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E1" w:rsidRPr="005A734D" w:rsidRDefault="00C42AE1" w:rsidP="00C42AE1">
      <w:pPr>
        <w:jc w:val="center"/>
        <w:rPr>
          <w:b/>
          <w:sz w:val="32"/>
          <w:szCs w:val="32"/>
        </w:rPr>
      </w:pPr>
      <w:r w:rsidRPr="005A734D">
        <w:rPr>
          <w:b/>
          <w:sz w:val="32"/>
          <w:szCs w:val="32"/>
        </w:rPr>
        <w:t>Муниципальное  бюджетное  общеобразовательное  учреждение</w:t>
      </w:r>
    </w:p>
    <w:p w:rsidR="00C42AE1" w:rsidRPr="005A734D" w:rsidRDefault="00C42AE1" w:rsidP="00C42AE1">
      <w:pPr>
        <w:jc w:val="center"/>
        <w:rPr>
          <w:b/>
          <w:sz w:val="32"/>
          <w:szCs w:val="32"/>
        </w:rPr>
      </w:pPr>
      <w:r w:rsidRPr="005A734D">
        <w:rPr>
          <w:b/>
          <w:sz w:val="32"/>
          <w:szCs w:val="32"/>
        </w:rPr>
        <w:t xml:space="preserve">  средняя общеобразовательная  школа №24 г. Новочеркасска</w:t>
      </w:r>
    </w:p>
    <w:p w:rsidR="00C42AE1" w:rsidRPr="00C42AE1" w:rsidRDefault="00C42AE1" w:rsidP="00C42AE1">
      <w:pPr>
        <w:rPr>
          <w:b/>
          <w:sz w:val="32"/>
          <w:szCs w:val="32"/>
        </w:rPr>
      </w:pPr>
    </w:p>
    <w:p w:rsidR="00C42AE1" w:rsidRPr="00C42AE1" w:rsidRDefault="00C42AE1" w:rsidP="00C42AE1">
      <w:pPr>
        <w:rPr>
          <w:b/>
          <w:sz w:val="32"/>
          <w:szCs w:val="32"/>
        </w:rPr>
      </w:pPr>
    </w:p>
    <w:p w:rsidR="00C42AE1" w:rsidRPr="00C42AE1" w:rsidRDefault="00C42AE1" w:rsidP="00C42AE1">
      <w:pPr>
        <w:rPr>
          <w:b/>
          <w:sz w:val="32"/>
          <w:szCs w:val="32"/>
        </w:rPr>
      </w:pPr>
    </w:p>
    <w:p w:rsidR="00C42AE1" w:rsidRPr="00C42AE1" w:rsidRDefault="00C42AE1" w:rsidP="00C42AE1">
      <w:pPr>
        <w:pStyle w:val="1"/>
        <w:jc w:val="center"/>
        <w:rPr>
          <w:sz w:val="36"/>
          <w:szCs w:val="36"/>
        </w:rPr>
      </w:pPr>
      <w:r w:rsidRPr="00C42AE1">
        <w:rPr>
          <w:sz w:val="36"/>
          <w:szCs w:val="36"/>
        </w:rPr>
        <w:t xml:space="preserve">ФОЛЬКЛОРНЫЕ   </w:t>
      </w:r>
      <w:r w:rsidRPr="00C42AE1">
        <w:rPr>
          <w:b w:val="0"/>
        </w:rPr>
        <w:t>посиделки</w:t>
      </w:r>
    </w:p>
    <w:p w:rsidR="00C42AE1" w:rsidRPr="002A27B8" w:rsidRDefault="00C42AE1" w:rsidP="00C42AE1">
      <w:pPr>
        <w:pStyle w:val="1"/>
        <w:jc w:val="center"/>
        <w:rPr>
          <w:sz w:val="44"/>
          <w:szCs w:val="44"/>
        </w:rPr>
      </w:pPr>
      <w:r w:rsidRPr="002A27B8">
        <w:rPr>
          <w:sz w:val="44"/>
          <w:szCs w:val="44"/>
        </w:rPr>
        <w:t>« Как донские казачата в курене гуляли»</w:t>
      </w:r>
    </w:p>
    <w:p w:rsidR="00C42AE1" w:rsidRPr="005A734D" w:rsidRDefault="00C42AE1" w:rsidP="00C42AE1">
      <w:pPr>
        <w:rPr>
          <w:b/>
          <w:sz w:val="40"/>
          <w:szCs w:val="40"/>
        </w:rPr>
      </w:pPr>
    </w:p>
    <w:p w:rsidR="00C42AE1" w:rsidRDefault="00C42AE1" w:rsidP="00C42AE1">
      <w:pPr>
        <w:rPr>
          <w:b/>
          <w:sz w:val="32"/>
          <w:szCs w:val="32"/>
        </w:rPr>
      </w:pPr>
    </w:p>
    <w:p w:rsidR="00C42AE1" w:rsidRDefault="00C42AE1" w:rsidP="00C42AE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(    </w:t>
      </w:r>
      <w:r w:rsidRPr="002A27B8">
        <w:rPr>
          <w:b/>
          <w:sz w:val="40"/>
          <w:szCs w:val="40"/>
        </w:rPr>
        <w:t>Городской семинар</w:t>
      </w:r>
      <w:r>
        <w:rPr>
          <w:b/>
          <w:sz w:val="32"/>
          <w:szCs w:val="32"/>
        </w:rPr>
        <w:t xml:space="preserve">  по теме </w:t>
      </w:r>
      <w:proofErr w:type="gramEnd"/>
    </w:p>
    <w:p w:rsidR="00C42AE1" w:rsidRPr="000419ED" w:rsidRDefault="00C42AE1" w:rsidP="00C4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 Сохранение и развитие духовно – нравственных традиций казачества в системе образования г. Новочеркасска »</w:t>
      </w:r>
      <w:proofErr w:type="gramStart"/>
      <w:r>
        <w:rPr>
          <w:b/>
          <w:sz w:val="32"/>
          <w:szCs w:val="32"/>
        </w:rPr>
        <w:t xml:space="preserve">  )</w:t>
      </w:r>
      <w:proofErr w:type="gramEnd"/>
    </w:p>
    <w:p w:rsidR="00C42AE1" w:rsidRPr="000419ED" w:rsidRDefault="00C42AE1" w:rsidP="00C42AE1">
      <w:pPr>
        <w:rPr>
          <w:b/>
          <w:sz w:val="32"/>
          <w:szCs w:val="32"/>
        </w:rPr>
      </w:pPr>
    </w:p>
    <w:p w:rsidR="00C42AE1" w:rsidRPr="000419ED" w:rsidRDefault="00C42AE1" w:rsidP="00C42AE1">
      <w:pPr>
        <w:rPr>
          <w:b/>
          <w:sz w:val="32"/>
          <w:szCs w:val="32"/>
        </w:rPr>
      </w:pPr>
    </w:p>
    <w:p w:rsidR="00C42AE1" w:rsidRPr="000419ED" w:rsidRDefault="00C42AE1" w:rsidP="00C42AE1">
      <w:pPr>
        <w:rPr>
          <w:b/>
          <w:sz w:val="32"/>
          <w:szCs w:val="32"/>
        </w:rPr>
      </w:pPr>
    </w:p>
    <w:p w:rsidR="00C42AE1" w:rsidRDefault="00C42AE1" w:rsidP="00C4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 w:rsidRPr="00C42A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Подготовила и провела</w:t>
      </w:r>
    </w:p>
    <w:p w:rsidR="00C42AE1" w:rsidRDefault="00C42AE1" w:rsidP="00C4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Pr="00C42AE1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учитель высшей категории</w:t>
      </w:r>
    </w:p>
    <w:p w:rsidR="00C42AE1" w:rsidRPr="000419ED" w:rsidRDefault="00C42AE1" w:rsidP="00C4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Pr="00C42AE1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Емельянова Светлана Петровна</w:t>
      </w:r>
    </w:p>
    <w:p w:rsidR="00C42AE1" w:rsidRPr="000419ED" w:rsidRDefault="00C42AE1" w:rsidP="00C42AE1">
      <w:pPr>
        <w:rPr>
          <w:b/>
          <w:sz w:val="32"/>
          <w:szCs w:val="32"/>
        </w:rPr>
      </w:pPr>
    </w:p>
    <w:p w:rsidR="00C42AE1" w:rsidRPr="000419ED" w:rsidRDefault="00C42AE1" w:rsidP="00C42AE1">
      <w:pPr>
        <w:rPr>
          <w:b/>
          <w:sz w:val="32"/>
          <w:szCs w:val="32"/>
        </w:rPr>
      </w:pPr>
    </w:p>
    <w:p w:rsidR="00C42AE1" w:rsidRPr="000419ED" w:rsidRDefault="00C42AE1" w:rsidP="00C42AE1">
      <w:pPr>
        <w:rPr>
          <w:b/>
          <w:sz w:val="32"/>
          <w:szCs w:val="32"/>
        </w:rPr>
      </w:pPr>
    </w:p>
    <w:p w:rsidR="00C42AE1" w:rsidRPr="000419ED" w:rsidRDefault="00C42AE1" w:rsidP="00C42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Новочеркасск 2017</w:t>
      </w:r>
    </w:p>
    <w:p w:rsidR="00C42AE1" w:rsidRDefault="00C42AE1" w:rsidP="00C42AE1">
      <w:pPr>
        <w:rPr>
          <w:b/>
          <w:sz w:val="32"/>
          <w:szCs w:val="32"/>
        </w:rPr>
      </w:pPr>
    </w:p>
    <w:p w:rsidR="00C42AE1" w:rsidRPr="009963A7" w:rsidRDefault="00C42AE1" w:rsidP="00C42AE1">
      <w:pPr>
        <w:rPr>
          <w:sz w:val="28"/>
          <w:szCs w:val="28"/>
        </w:rPr>
      </w:pPr>
      <w:r w:rsidRPr="009963A7">
        <w:rPr>
          <w:b/>
          <w:sz w:val="32"/>
          <w:szCs w:val="32"/>
        </w:rPr>
        <w:t>ЦЕЛЬ</w:t>
      </w:r>
      <w:r>
        <w:rPr>
          <w:sz w:val="40"/>
          <w:szCs w:val="40"/>
        </w:rPr>
        <w:t xml:space="preserve"> : </w:t>
      </w:r>
      <w:r w:rsidRPr="00C76C90">
        <w:rPr>
          <w:sz w:val="28"/>
          <w:szCs w:val="28"/>
        </w:rPr>
        <w:t>воспитывать любовь к земле – своей малой</w:t>
      </w:r>
      <w:r>
        <w:rPr>
          <w:sz w:val="28"/>
          <w:szCs w:val="28"/>
        </w:rPr>
        <w:t xml:space="preserve"> </w:t>
      </w:r>
      <w:r w:rsidRPr="00C76C90">
        <w:rPr>
          <w:sz w:val="28"/>
          <w:szCs w:val="28"/>
        </w:rPr>
        <w:t>Родине через представление детей об образе казачье</w:t>
      </w:r>
      <w:r>
        <w:rPr>
          <w:sz w:val="28"/>
          <w:szCs w:val="28"/>
        </w:rPr>
        <w:t xml:space="preserve"> жизни и освоения казачьих традиций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связанных с жизнью и бытом донских казаков.</w:t>
      </w:r>
    </w:p>
    <w:p w:rsidR="00C42AE1" w:rsidRPr="009963A7" w:rsidRDefault="00C42AE1" w:rsidP="00C42AE1">
      <w:pPr>
        <w:rPr>
          <w:sz w:val="28"/>
          <w:szCs w:val="28"/>
        </w:rPr>
      </w:pPr>
    </w:p>
    <w:p w:rsidR="00C42AE1" w:rsidRPr="009963A7" w:rsidRDefault="00C42AE1" w:rsidP="00C42AE1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96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1. </w:t>
      </w:r>
      <w:r w:rsidRPr="009963A7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Воспитательная.</w:t>
      </w:r>
      <w:r w:rsidRPr="00996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Формировать у учащихся ответственность за сохранение культурно-исторического наследия родного края, сознание причастности к прошлому, настоящему, будущему казачества;</w:t>
      </w:r>
      <w:r w:rsidRPr="009963A7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9963A7">
        <w:rPr>
          <w:rFonts w:ascii="Tahoma" w:hAnsi="Tahoma" w:cs="Tahoma"/>
          <w:color w:val="000000"/>
          <w:sz w:val="28"/>
          <w:szCs w:val="28"/>
        </w:rPr>
        <w:br/>
      </w:r>
      <w:r w:rsidRPr="00996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2. </w:t>
      </w:r>
      <w:r w:rsidRPr="009963A7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Развивающая.</w:t>
      </w:r>
      <w:r w:rsidRPr="00996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Развивать у учащихся память, мышление,  коммуникативные компетенции, навыки оформления презентационного материала, использования инновационных технологий, умение обобщать и систематизировать письменные и материальные источники; .</w:t>
      </w:r>
      <w:r w:rsidRPr="009963A7">
        <w:rPr>
          <w:rFonts w:ascii="Tahoma" w:hAnsi="Tahoma" w:cs="Tahoma"/>
          <w:color w:val="000000"/>
          <w:sz w:val="28"/>
          <w:szCs w:val="28"/>
        </w:rPr>
        <w:br/>
      </w:r>
      <w:r w:rsidRPr="00996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3. </w:t>
      </w:r>
      <w:r w:rsidRPr="009963A7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Образовательная.</w:t>
      </w:r>
      <w:r w:rsidRPr="00996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Изучить, расширить знания учащихся об истории, быте, традициях казаков.</w:t>
      </w:r>
    </w:p>
    <w:p w:rsidR="00C42AE1" w:rsidRPr="009963A7" w:rsidRDefault="00C42AE1" w:rsidP="00C42AE1">
      <w:pPr>
        <w:rPr>
          <w:sz w:val="28"/>
          <w:szCs w:val="28"/>
        </w:rPr>
      </w:pPr>
    </w:p>
    <w:p w:rsidR="00C42AE1" w:rsidRDefault="00C42AE1" w:rsidP="00C42AE1">
      <w:pPr>
        <w:rPr>
          <w:sz w:val="28"/>
          <w:szCs w:val="28"/>
        </w:rPr>
      </w:pPr>
      <w:r w:rsidRPr="002A27B8">
        <w:rPr>
          <w:b/>
          <w:sz w:val="32"/>
          <w:szCs w:val="32"/>
        </w:rPr>
        <w:t>СОЦИОКУЛЬТУРНЫЙ  ОПЫТ</w:t>
      </w:r>
      <w:r w:rsidRPr="002A27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 в процессе праздника погружение в сферу культурных ценностей и смыслов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впитывание культуры своего народа , перенимание культурных традиций.</w:t>
      </w:r>
    </w:p>
    <w:p w:rsidR="00C42AE1" w:rsidRDefault="00C42AE1" w:rsidP="00C42AE1">
      <w:pPr>
        <w:rPr>
          <w:sz w:val="28"/>
          <w:szCs w:val="28"/>
        </w:rPr>
      </w:pPr>
    </w:p>
    <w:p w:rsidR="00C42AE1" w:rsidRPr="009963A7" w:rsidRDefault="00C42AE1" w:rsidP="00C42AE1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42AE1" w:rsidRPr="009963A7" w:rsidRDefault="00C42AE1" w:rsidP="00C42AE1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4F416D" w:rsidRPr="00C42AE1" w:rsidRDefault="004F416D" w:rsidP="00AB3329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</w:p>
    <w:p w:rsidR="004F416D" w:rsidRPr="00C42AE1" w:rsidRDefault="004F416D" w:rsidP="00AB3329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</w:p>
    <w:p w:rsidR="004F416D" w:rsidRPr="00C42AE1" w:rsidRDefault="004F416D" w:rsidP="00AB3329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</w:p>
    <w:p w:rsidR="004F416D" w:rsidRPr="00C42AE1" w:rsidRDefault="004F416D" w:rsidP="00AB3329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</w:p>
    <w:p w:rsidR="004F416D" w:rsidRPr="00C42AE1" w:rsidRDefault="004F416D" w:rsidP="00AB3329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</w:p>
    <w:p w:rsidR="00C42AE1" w:rsidRPr="004F7B41" w:rsidRDefault="00C42AE1" w:rsidP="00C42AE1">
      <w:pPr>
        <w:pStyle w:val="western"/>
        <w:shd w:val="clear" w:color="auto" w:fill="FFFFFF"/>
        <w:spacing w:before="0" w:beforeAutospacing="0" w:after="150" w:afterAutospacing="0"/>
        <w:rPr>
          <w:b/>
          <w:bCs/>
          <w:iCs/>
          <w:sz w:val="40"/>
          <w:szCs w:val="40"/>
        </w:rPr>
      </w:pPr>
    </w:p>
    <w:p w:rsidR="009A6C20" w:rsidRDefault="006140BF" w:rsidP="00C42AE1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40"/>
          <w:szCs w:val="40"/>
        </w:rPr>
      </w:pPr>
      <w:r w:rsidRPr="006140BF">
        <w:rPr>
          <w:b/>
          <w:bCs/>
          <w:iCs/>
          <w:sz w:val="40"/>
          <w:szCs w:val="40"/>
        </w:rPr>
        <w:lastRenderedPageBreak/>
        <w:t>Фольклорны</w:t>
      </w:r>
      <w:r w:rsidR="00F22C90">
        <w:rPr>
          <w:b/>
          <w:bCs/>
          <w:iCs/>
          <w:sz w:val="40"/>
          <w:szCs w:val="40"/>
        </w:rPr>
        <w:t>е</w:t>
      </w:r>
      <w:r w:rsidRPr="006140BF">
        <w:rPr>
          <w:b/>
          <w:bCs/>
          <w:iCs/>
          <w:sz w:val="40"/>
          <w:szCs w:val="40"/>
        </w:rPr>
        <w:t xml:space="preserve"> п</w:t>
      </w:r>
      <w:r w:rsidR="00F22C90">
        <w:rPr>
          <w:b/>
          <w:bCs/>
          <w:iCs/>
          <w:sz w:val="40"/>
          <w:szCs w:val="40"/>
        </w:rPr>
        <w:t>осиделки</w:t>
      </w:r>
    </w:p>
    <w:p w:rsidR="00AB3329" w:rsidRPr="009A6C20" w:rsidRDefault="006140BF" w:rsidP="00C42AE1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6140BF">
        <w:rPr>
          <w:b/>
          <w:bCs/>
          <w:iCs/>
          <w:sz w:val="40"/>
          <w:szCs w:val="40"/>
        </w:rPr>
        <w:t xml:space="preserve">« </w:t>
      </w:r>
      <w:r w:rsidR="009A6C20">
        <w:rPr>
          <w:b/>
          <w:bCs/>
          <w:iCs/>
          <w:sz w:val="40"/>
          <w:szCs w:val="40"/>
        </w:rPr>
        <w:t>Как донские казачата в курене гуляли</w:t>
      </w:r>
      <w:r w:rsidR="00F22C90">
        <w:rPr>
          <w:b/>
          <w:bCs/>
          <w:iCs/>
          <w:sz w:val="40"/>
          <w:szCs w:val="40"/>
        </w:rPr>
        <w:t xml:space="preserve"> </w:t>
      </w:r>
      <w:r w:rsidRPr="006140BF">
        <w:rPr>
          <w:b/>
          <w:bCs/>
          <w:iCs/>
          <w:sz w:val="40"/>
          <w:szCs w:val="40"/>
        </w:rPr>
        <w:t>»</w:t>
      </w:r>
    </w:p>
    <w:p w:rsidR="00AB3329" w:rsidRPr="009A6C20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AB3329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 Если человек равнодушен к старым улицам –</w:t>
      </w:r>
    </w:p>
    <w:p w:rsidR="00AB3329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значит, у него нет любви к своему городу.</w:t>
      </w:r>
    </w:p>
    <w:p w:rsidR="00AB3329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он равнодушен к памятникам истории</w:t>
      </w:r>
      <w:r w:rsidR="005436E0" w:rsidRPr="005436E0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–</w:t>
      </w:r>
    </w:p>
    <w:p w:rsidR="00AB3329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он, как правило, равнодушен к своей стране.</w:t>
      </w:r>
    </w:p>
    <w:p w:rsidR="00AB3329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 культуры существование человечества</w:t>
      </w:r>
    </w:p>
    <w:p w:rsidR="00AB3329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планете лишается смысла».</w:t>
      </w:r>
    </w:p>
    <w:p w:rsidR="00AB3329" w:rsidRPr="00B31887" w:rsidRDefault="00AB3329" w:rsidP="00AB3329">
      <w:pPr>
        <w:pStyle w:val="western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Академик Лихачёв</w:t>
      </w:r>
    </w:p>
    <w:p w:rsidR="003E65D5" w:rsidRPr="007B3CFB" w:rsidRDefault="003E65D5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E65D5" w:rsidRPr="007B3CFB" w:rsidRDefault="003E65D5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B7BBC" w:rsidRDefault="00E32887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Видео  донских просторов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( звучит « Казачья воля»</w:t>
      </w:r>
      <w:r w:rsidR="00AB7B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слайд №1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AB7BBC" w:rsidRDefault="00AB7BBC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32887" w:rsidRDefault="00E32887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</w:t>
      </w:r>
    </w:p>
    <w:p w:rsidR="00E32887" w:rsidRPr="00E32887" w:rsidRDefault="00E32887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Иллюстрация по теме </w:t>
      </w:r>
      <w:r w:rsidR="00AB7B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 Как донские казачата в курене гуляли »  слайд №2</w:t>
      </w:r>
    </w:p>
    <w:p w:rsidR="00BD448F" w:rsidRPr="00491395" w:rsidRDefault="00AB7BBC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(</w:t>
      </w:r>
      <w:r w:rsidR="00BD448F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 песн</w:t>
      </w:r>
      <w:r w:rsidR="009A6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="00BD448F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9A6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Как донские казаки по станицам гуляли </w:t>
      </w:r>
      <w:r w:rsidR="00BD448F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 дети</w:t>
      </w:r>
      <w:proofErr w:type="gramStart"/>
      <w:r w:rsidR="00BD448F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="00BD448F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одетые в казачьи костюмы, заходят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D448F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парами и становя</w:t>
      </w:r>
      <w:r w:rsidR="009A6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тся </w:t>
      </w:r>
      <w:r w:rsidR="00BD448F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полукругом.</w:t>
      </w:r>
      <w:r w:rsidR="00FB5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="00FB54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</w:t>
      </w:r>
    </w:p>
    <w:p w:rsidR="00491395" w:rsidRPr="00491395" w:rsidRDefault="00491395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201FA" w:rsidRDefault="00BD448F" w:rsidP="00BD44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Ведущая: Зд</w:t>
      </w:r>
      <w:r w:rsidR="00E2462A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</w:t>
      </w: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р</w:t>
      </w:r>
      <w:r w:rsidR="00E2462A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</w:t>
      </w: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</w:t>
      </w:r>
      <w:r w:rsidR="00E2462A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 дневали – ночевали</w:t>
      </w:r>
      <w:proofErr w:type="gramStart"/>
      <w:r w:rsidR="00E2462A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,</w:t>
      </w:r>
      <w:proofErr w:type="gramEnd"/>
      <w:r w:rsidR="00E2462A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гости дорогие! </w:t>
      </w:r>
    </w:p>
    <w:p w:rsidR="00267FAD" w:rsidRPr="005201FA" w:rsidRDefault="005201FA" w:rsidP="00BD448F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</w:t>
      </w:r>
      <w:r w:rsidR="00BD448F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Гость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 w:rsidR="00BD448F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на порог – хозяину радость.</w:t>
      </w:r>
      <w:r w:rsidR="00267FAD" w:rsidRPr="005201FA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267FAD" w:rsidRPr="004167B7" w:rsidRDefault="00267FAD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E7546" w:rsidRPr="00E40D27" w:rsidRDefault="00267FAD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EB49A3">
        <w:rPr>
          <w:rFonts w:ascii="Arial" w:eastAsia="Times New Roman" w:hAnsi="Arial" w:cs="Arial"/>
          <w:color w:val="000000"/>
          <w:sz w:val="23"/>
        </w:rPr>
        <w:t> 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6C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1. </w:t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гости дорогие!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величать,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на пороге встречать.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</w:p>
    <w:p w:rsidR="002E7546" w:rsidRPr="00E40D27" w:rsidRDefault="00267FAD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6C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2. </w:t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Дай Бог </w:t>
      </w:r>
      <w:r w:rsidR="00E246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D39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тому</w:t>
      </w:r>
      <w:proofErr w:type="gramStart"/>
      <w:r w:rsidR="00BD39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="00BD39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в нашем дому: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Дорогим гостям,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добрым хозяюшкам,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 малым детушкам!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</w:p>
    <w:p w:rsidR="002E7546" w:rsidRPr="00E40D27" w:rsidRDefault="00267FAD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9A6C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3. </w:t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Наделил бы вас Господь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  <w:r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житьем, и бытьем и </w:t>
      </w:r>
      <w:proofErr w:type="spellStart"/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здоровьецем</w:t>
      </w:r>
      <w:proofErr w:type="spellEnd"/>
      <w:r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EB49A3">
        <w:rPr>
          <w:rFonts w:ascii="Arial" w:eastAsia="Times New Roman" w:hAnsi="Arial" w:cs="Arial"/>
          <w:color w:val="000000"/>
          <w:sz w:val="23"/>
        </w:rPr>
        <w:t> </w:t>
      </w:r>
    </w:p>
    <w:p w:rsidR="002E7546" w:rsidRPr="00E40D27" w:rsidRDefault="002E7546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</w:p>
    <w:p w:rsidR="002E7546" w:rsidRDefault="009A6C20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</w:rPr>
        <w:t xml:space="preserve">4. </w:t>
      </w:r>
      <w:r w:rsidR="002E7546">
        <w:rPr>
          <w:rFonts w:ascii="Arial" w:eastAsia="Times New Roman" w:hAnsi="Arial" w:cs="Arial"/>
          <w:color w:val="000000"/>
          <w:sz w:val="23"/>
        </w:rPr>
        <w:t>Мир вам</w:t>
      </w:r>
      <w:proofErr w:type="gramStart"/>
      <w:r w:rsidR="002E7546">
        <w:rPr>
          <w:rFonts w:ascii="Arial" w:eastAsia="Times New Roman" w:hAnsi="Arial" w:cs="Arial"/>
          <w:color w:val="000000"/>
          <w:sz w:val="23"/>
        </w:rPr>
        <w:t xml:space="preserve"> ,</w:t>
      </w:r>
      <w:proofErr w:type="gramEnd"/>
      <w:r w:rsidR="002E7546">
        <w:rPr>
          <w:rFonts w:ascii="Arial" w:eastAsia="Times New Roman" w:hAnsi="Arial" w:cs="Arial"/>
          <w:color w:val="000000"/>
          <w:sz w:val="23"/>
        </w:rPr>
        <w:t xml:space="preserve"> гости дорогие !</w:t>
      </w:r>
    </w:p>
    <w:p w:rsidR="002E7546" w:rsidRDefault="002E7546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</w:rPr>
        <w:t>Вы явились в добрый час,</w:t>
      </w:r>
    </w:p>
    <w:p w:rsidR="002E7546" w:rsidRDefault="002E7546" w:rsidP="00BD448F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</w:rPr>
        <w:t>Встречу теплую такую</w:t>
      </w:r>
    </w:p>
    <w:p w:rsidR="00AB3329" w:rsidRPr="00F03974" w:rsidRDefault="002E7546" w:rsidP="00F03974">
      <w:pPr>
        <w:rPr>
          <w:rStyle w:val="a4"/>
          <w:rFonts w:ascii="Arial" w:hAnsi="Arial" w:cs="Arial"/>
          <w:iCs/>
          <w:color w:val="666666"/>
          <w:sz w:val="28"/>
          <w:szCs w:val="28"/>
        </w:rPr>
      </w:pPr>
      <w:r>
        <w:t>Мы готовили для вас</w:t>
      </w:r>
      <w:proofErr w:type="gramStart"/>
      <w:r>
        <w:t xml:space="preserve"> .</w:t>
      </w:r>
      <w:proofErr w:type="gramEnd"/>
      <w:r w:rsidR="00AB3329" w:rsidRPr="00AB3329">
        <w:rPr>
          <w:rStyle w:val="a4"/>
          <w:rFonts w:ascii="Arial" w:hAnsi="Arial" w:cs="Arial"/>
          <w:i/>
          <w:iCs/>
          <w:color w:val="666666"/>
          <w:sz w:val="28"/>
          <w:szCs w:val="28"/>
        </w:rPr>
        <w:t xml:space="preserve"> </w:t>
      </w:r>
    </w:p>
    <w:p w:rsidR="00AB3329" w:rsidRPr="009A6C20" w:rsidRDefault="00AB3329" w:rsidP="00AB3329">
      <w:pPr>
        <w:pStyle w:val="c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666666"/>
          <w:sz w:val="28"/>
          <w:szCs w:val="28"/>
        </w:rPr>
      </w:pPr>
    </w:p>
    <w:p w:rsidR="00AB3329" w:rsidRPr="00F03974" w:rsidRDefault="009A6C20" w:rsidP="00AB332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b/>
          <w:i/>
          <w:iCs/>
          <w:color w:val="666666"/>
          <w:sz w:val="28"/>
          <w:szCs w:val="28"/>
        </w:rPr>
        <w:t xml:space="preserve">5. </w:t>
      </w:r>
      <w:r w:rsidR="00AB3329"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Если вы в "своей тарелке"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И пришли к нам не на час,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  <w:u w:val="single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lastRenderedPageBreak/>
        <w:t>Предлагаем посиделки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Провести вот здесь тотчас,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Огонёк души не тухнет.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Дедов искренний досуг!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Отдых- это не безделки-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Время игр и новостей.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Начинаем посиделки!</w:t>
      </w:r>
    </w:p>
    <w:p w:rsidR="00AB3329" w:rsidRPr="00F03974" w:rsidRDefault="00AB3329" w:rsidP="00AB3329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  <w:sz w:val="28"/>
          <w:szCs w:val="28"/>
        </w:rPr>
      </w:pPr>
      <w:r w:rsidRPr="00F03974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Для друзей и для гостей!</w:t>
      </w:r>
    </w:p>
    <w:p w:rsidR="009A6C20" w:rsidRPr="00AB3329" w:rsidRDefault="009A6C20" w:rsidP="00AB3329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  <w:sz w:val="28"/>
          <w:szCs w:val="28"/>
        </w:rPr>
      </w:pPr>
    </w:p>
    <w:p w:rsidR="002E7546" w:rsidRDefault="009A6C20" w:rsidP="00AB3329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 xml:space="preserve">6. </w:t>
      </w:r>
      <w:r w:rsidR="00F75DEC" w:rsidRPr="00BD448F">
        <w:rPr>
          <w:b/>
          <w:bCs/>
          <w:i/>
          <w:iCs/>
        </w:rPr>
        <w:t>Вас приветствуют ребята —</w:t>
      </w:r>
      <w:r w:rsidR="00F75DEC">
        <w:rPr>
          <w:b/>
          <w:bCs/>
          <w:i/>
          <w:iCs/>
        </w:rPr>
        <w:t xml:space="preserve"> </w:t>
      </w:r>
      <w:r w:rsidR="002E7546">
        <w:rPr>
          <w:b/>
          <w:bCs/>
          <w:i/>
          <w:iCs/>
        </w:rPr>
        <w:t>казачата средней школы № 24 города Новочеркасска.</w:t>
      </w:r>
    </w:p>
    <w:p w:rsidR="00FB54D3" w:rsidRPr="00AB3329" w:rsidRDefault="00FB54D3" w:rsidP="00AB332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666666"/>
          <w:sz w:val="28"/>
          <w:szCs w:val="28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</w:t>
      </w:r>
      <w:r w:rsidR="00BD39D9">
        <w:rPr>
          <w:b/>
          <w:bCs/>
          <w:i/>
          <w:iCs/>
        </w:rPr>
        <w:t xml:space="preserve">                               </w:t>
      </w:r>
      <w:r>
        <w:rPr>
          <w:b/>
          <w:bCs/>
          <w:i/>
          <w:iCs/>
        </w:rPr>
        <w:t xml:space="preserve">Слайд № </w:t>
      </w:r>
      <w:r w:rsidR="00BD39D9">
        <w:rPr>
          <w:b/>
          <w:bCs/>
          <w:i/>
          <w:iCs/>
        </w:rPr>
        <w:t>3</w:t>
      </w:r>
    </w:p>
    <w:p w:rsidR="002E7546" w:rsidRPr="004252E6" w:rsidRDefault="002E7546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5DEC" w:rsidRDefault="009A6C20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="00F75DEC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Мы живем в </w:t>
      </w:r>
      <w:r w:rsidR="00F75D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Новочеркасске </w:t>
      </w:r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Средь полей 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ковыльных </w:t>
      </w: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степей.</w:t>
      </w:r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Мы живем 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Новочеркасске </w:t>
      </w:r>
    </w:p>
    <w:p w:rsidR="002E7546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нет места</w:t>
      </w:r>
      <w:r w:rsidR="00375E1A" w:rsidRPr="00375E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5E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нам</w:t>
      </w: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милей</w:t>
      </w:r>
    </w:p>
    <w:p w:rsidR="00AB3329" w:rsidRDefault="00AB3329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5160F" w:rsidRDefault="009A6C20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 w:rsidR="00F75DEC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Любим мы свой казачий,</w:t>
      </w:r>
      <w:r w:rsidR="00F75D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изумительный край</w:t>
      </w:r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Хорошей наш </w:t>
      </w: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город славный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Богатей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расцветай!</w:t>
      </w:r>
    </w:p>
    <w:p w:rsidR="00AB3329" w:rsidRDefault="00AB3329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5DEC" w:rsidRDefault="009A6C20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 w:rsidR="00F75DEC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Народ наш – хлебосольный,</w:t>
      </w:r>
      <w:r w:rsidR="00851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Слайд №4</w:t>
      </w:r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Много в нем душевной теплоты,</w:t>
      </w:r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Славься, край певучий и раздольный,</w:t>
      </w:r>
    </w:p>
    <w:p w:rsidR="00F75DEC" w:rsidRPr="004252E6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Красота родимой старины.</w:t>
      </w:r>
    </w:p>
    <w:p w:rsidR="00491395" w:rsidRPr="004252E6" w:rsidRDefault="00491395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5DEC" w:rsidRDefault="009A6C20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10. </w:t>
      </w:r>
      <w:r w:rsidR="00F75DEC"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Цвети, цвети мой край родной</w:t>
      </w:r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становись все краше.</w:t>
      </w:r>
    </w:p>
    <w:p w:rsidR="00F75DEC" w:rsidRDefault="00F75DEC" w:rsidP="00F75DEC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44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уронит честь казачью</w:t>
      </w:r>
    </w:p>
    <w:p w:rsidR="00F75DEC" w:rsidRDefault="00F75DEC" w:rsidP="00F75DEC">
      <w:pPr>
        <w:pStyle w:val="c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666666"/>
          <w:sz w:val="28"/>
          <w:szCs w:val="28"/>
        </w:rPr>
      </w:pPr>
      <w:r w:rsidRPr="00BD448F">
        <w:rPr>
          <w:b/>
          <w:bCs/>
          <w:i/>
          <w:iCs/>
        </w:rPr>
        <w:t>Поколенье наше!</w:t>
      </w:r>
      <w:r w:rsidRPr="00801BA7">
        <w:rPr>
          <w:rStyle w:val="a4"/>
          <w:rFonts w:ascii="Arial" w:hAnsi="Arial" w:cs="Arial"/>
          <w:i/>
          <w:iCs/>
          <w:color w:val="666666"/>
          <w:sz w:val="28"/>
          <w:szCs w:val="28"/>
        </w:rPr>
        <w:t xml:space="preserve"> </w:t>
      </w:r>
    </w:p>
    <w:p w:rsidR="007F7C0D" w:rsidRDefault="007F7C0D" w:rsidP="00F75DEC">
      <w:pPr>
        <w:pStyle w:val="c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666666"/>
          <w:sz w:val="28"/>
          <w:szCs w:val="28"/>
        </w:rPr>
      </w:pPr>
    </w:p>
    <w:p w:rsidR="005201FA" w:rsidRDefault="005201FA" w:rsidP="007F7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5201FA" w:rsidRDefault="007F7C0D" w:rsidP="007F7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Ведущая: Край у нас действительно замечательный. </w:t>
      </w:r>
    </w:p>
    <w:p w:rsidR="005201FA" w:rsidRDefault="005201FA" w:rsidP="007F7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</w:t>
      </w:r>
      <w:r w:rsidR="007F7C0D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Мы любим свой край, свою малую Родину и учимся</w:t>
      </w:r>
    </w:p>
    <w:p w:rsidR="007F7C0D" w:rsidRPr="005201FA" w:rsidRDefault="007F7C0D" w:rsidP="007F7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бережно </w:t>
      </w: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относит</w:t>
      </w:r>
      <w:r w:rsidR="00B754CD"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ь</w:t>
      </w:r>
      <w:r w:rsidRPr="005201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ся к своему прошлому.</w:t>
      </w:r>
    </w:p>
    <w:p w:rsidR="00AB3329" w:rsidRDefault="00AB3329" w:rsidP="00B754CD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  <w:sz w:val="28"/>
          <w:szCs w:val="28"/>
        </w:rPr>
      </w:pPr>
    </w:p>
    <w:p w:rsidR="00B754CD" w:rsidRDefault="009A6C20" w:rsidP="00B754CD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  <w:sz w:val="28"/>
          <w:szCs w:val="28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 xml:space="preserve">11. </w:t>
      </w:r>
      <w:r w:rsidR="00801BA7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Жива традиция.</w:t>
      </w:r>
    </w:p>
    <w:p w:rsidR="00801BA7" w:rsidRDefault="00801BA7" w:rsidP="00B754C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Жив</w:t>
      </w:r>
      <w:proofErr w:type="gramStart"/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а-</w:t>
      </w:r>
      <w:proofErr w:type="gramEnd"/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 xml:space="preserve"> от поколенья старшего.</w:t>
      </w:r>
    </w:p>
    <w:p w:rsidR="00801BA7" w:rsidRDefault="00801BA7" w:rsidP="00B754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Важны обряды и слова</w:t>
      </w:r>
      <w:r w:rsidR="00B754CD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 xml:space="preserve"> из прошлого </w:t>
      </w:r>
      <w:proofErr w:type="gramStart"/>
      <w:r w:rsidR="00B754CD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из</w:t>
      </w:r>
      <w:proofErr w:type="gramEnd"/>
      <w:r w:rsidR="00B754CD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 xml:space="preserve"> нашего.</w:t>
      </w:r>
    </w:p>
    <w:p w:rsidR="00801BA7" w:rsidRDefault="00801BA7" w:rsidP="00B754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И потому принять изволь,</w:t>
      </w:r>
    </w:p>
    <w:p w:rsidR="00801BA7" w:rsidRDefault="00801BA7" w:rsidP="00B754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Тот, кто пришёл на посиделки,</w:t>
      </w:r>
    </w:p>
    <w:p w:rsidR="00801BA7" w:rsidRDefault="00801BA7" w:rsidP="00B754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На этой праздничной тарелке</w:t>
      </w:r>
    </w:p>
    <w:p w:rsidR="00801BA7" w:rsidRDefault="00801BA7" w:rsidP="00B754CD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  <w:sz w:val="28"/>
          <w:szCs w:val="28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Из наших рук и хлеб и соль!</w:t>
      </w:r>
      <w:r w:rsidR="00FB54D3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 xml:space="preserve">                                                             Слайд №</w:t>
      </w:r>
      <w:r w:rsidR="00BD39D9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5</w:t>
      </w:r>
    </w:p>
    <w:p w:rsidR="00B754CD" w:rsidRDefault="00B754CD" w:rsidP="00B754CD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  <w:sz w:val="28"/>
          <w:szCs w:val="28"/>
        </w:rPr>
      </w:pPr>
    </w:p>
    <w:p w:rsidR="007F7C0D" w:rsidRDefault="007F7C0D" w:rsidP="00B754CD">
      <w:pPr>
        <w:pStyle w:val="c4"/>
        <w:shd w:val="clear" w:color="auto" w:fill="FFFFFF"/>
        <w:spacing w:before="0" w:beforeAutospacing="0" w:after="0" w:afterAutospacing="0"/>
        <w:ind w:firstLine="1080"/>
        <w:rPr>
          <w:rStyle w:val="c0"/>
          <w:rFonts w:ascii="Arial" w:hAnsi="Arial" w:cs="Arial"/>
          <w:i/>
          <w:iCs/>
          <w:color w:val="666666"/>
          <w:sz w:val="28"/>
          <w:szCs w:val="28"/>
        </w:rPr>
      </w:pPr>
    </w:p>
    <w:p w:rsidR="007F7C0D" w:rsidRDefault="009A6C20" w:rsidP="00B754CD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  <w:r>
        <w:rPr>
          <w:rStyle w:val="c0"/>
          <w:rFonts w:ascii="Arial" w:hAnsi="Arial" w:cs="Arial"/>
          <w:i/>
          <w:iCs/>
          <w:color w:val="666666"/>
        </w:rPr>
        <w:t xml:space="preserve">12. </w:t>
      </w:r>
      <w:r w:rsidR="007F7C0D">
        <w:rPr>
          <w:rStyle w:val="c0"/>
          <w:rFonts w:ascii="Arial" w:hAnsi="Arial" w:cs="Arial"/>
          <w:i/>
          <w:iCs/>
          <w:color w:val="666666"/>
        </w:rPr>
        <w:t>Дорогих гостей встречаем</w:t>
      </w:r>
      <w:r w:rsidR="00BD39D9">
        <w:rPr>
          <w:rStyle w:val="c0"/>
          <w:rFonts w:ascii="Arial" w:hAnsi="Arial" w:cs="Arial"/>
          <w:i/>
          <w:iCs/>
          <w:color w:val="666666"/>
        </w:rPr>
        <w:t xml:space="preserve">    (родительница-казачка</w:t>
      </w:r>
      <w:proofErr w:type="gramStart"/>
      <w:r w:rsidR="00BD39D9">
        <w:rPr>
          <w:rStyle w:val="c0"/>
          <w:rFonts w:ascii="Arial" w:hAnsi="Arial" w:cs="Arial"/>
          <w:i/>
          <w:iCs/>
          <w:color w:val="666666"/>
        </w:rPr>
        <w:t>)</w:t>
      </w:r>
      <w:r w:rsidR="00784129">
        <w:rPr>
          <w:rStyle w:val="c0"/>
          <w:rFonts w:ascii="Arial" w:hAnsi="Arial" w:cs="Arial"/>
          <w:i/>
          <w:iCs/>
          <w:color w:val="666666"/>
        </w:rPr>
        <w:t>(</w:t>
      </w:r>
      <w:proofErr w:type="gramEnd"/>
      <w:r w:rsidR="00784129">
        <w:rPr>
          <w:rStyle w:val="c0"/>
          <w:rFonts w:ascii="Arial" w:hAnsi="Arial" w:cs="Arial"/>
          <w:i/>
          <w:iCs/>
          <w:color w:val="666666"/>
        </w:rPr>
        <w:t xml:space="preserve">под музыку «Как донские              </w:t>
      </w:r>
    </w:p>
    <w:p w:rsidR="007F7C0D" w:rsidRDefault="00FB609E" w:rsidP="00B754CD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  <w:r>
        <w:rPr>
          <w:rStyle w:val="c0"/>
          <w:rFonts w:ascii="Arial" w:hAnsi="Arial" w:cs="Arial"/>
          <w:i/>
          <w:iCs/>
          <w:color w:val="666666"/>
        </w:rPr>
        <w:t xml:space="preserve"> </w:t>
      </w:r>
      <w:r w:rsidR="007F7C0D">
        <w:rPr>
          <w:rStyle w:val="c0"/>
          <w:rFonts w:ascii="Arial" w:hAnsi="Arial" w:cs="Arial"/>
          <w:i/>
          <w:iCs/>
          <w:color w:val="666666"/>
        </w:rPr>
        <w:t>Круглым пышным кара</w:t>
      </w:r>
      <w:r w:rsidR="00E40D27">
        <w:rPr>
          <w:rStyle w:val="c0"/>
          <w:rFonts w:ascii="Arial" w:hAnsi="Arial" w:cs="Arial"/>
          <w:i/>
          <w:iCs/>
          <w:color w:val="666666"/>
        </w:rPr>
        <w:t>в</w:t>
      </w:r>
      <w:r w:rsidR="007F7C0D">
        <w:rPr>
          <w:rStyle w:val="c0"/>
          <w:rFonts w:ascii="Arial" w:hAnsi="Arial" w:cs="Arial"/>
          <w:i/>
          <w:iCs/>
          <w:color w:val="666666"/>
        </w:rPr>
        <w:t>аем.</w:t>
      </w:r>
      <w:r w:rsidR="00784129">
        <w:rPr>
          <w:rStyle w:val="c0"/>
          <w:rFonts w:ascii="Arial" w:hAnsi="Arial" w:cs="Arial"/>
          <w:i/>
          <w:iCs/>
          <w:color w:val="666666"/>
        </w:rPr>
        <w:t xml:space="preserve">         Казаки» Есть вино</w:t>
      </w:r>
      <w:proofErr w:type="gramStart"/>
      <w:r w:rsidR="00784129">
        <w:rPr>
          <w:rStyle w:val="c0"/>
          <w:rFonts w:ascii="Arial" w:hAnsi="Arial" w:cs="Arial"/>
          <w:i/>
          <w:iCs/>
          <w:color w:val="666666"/>
        </w:rPr>
        <w:t xml:space="preserve"> )</w:t>
      </w:r>
      <w:proofErr w:type="gramEnd"/>
    </w:p>
    <w:p w:rsidR="007F7C0D" w:rsidRDefault="00FB609E" w:rsidP="00B754CD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  <w:r>
        <w:rPr>
          <w:rStyle w:val="c0"/>
          <w:rFonts w:ascii="Arial" w:hAnsi="Arial" w:cs="Arial"/>
          <w:i/>
          <w:iCs/>
          <w:color w:val="666666"/>
        </w:rPr>
        <w:t xml:space="preserve"> </w:t>
      </w:r>
      <w:r w:rsidR="007F7C0D">
        <w:rPr>
          <w:rStyle w:val="c0"/>
          <w:rFonts w:ascii="Arial" w:hAnsi="Arial" w:cs="Arial"/>
          <w:i/>
          <w:iCs/>
          <w:color w:val="666666"/>
        </w:rPr>
        <w:t>Он на блюде расписном</w:t>
      </w:r>
    </w:p>
    <w:p w:rsidR="007F7C0D" w:rsidRDefault="00FB609E" w:rsidP="00B754CD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  <w:r>
        <w:rPr>
          <w:rStyle w:val="c0"/>
          <w:rFonts w:ascii="Arial" w:hAnsi="Arial" w:cs="Arial"/>
          <w:i/>
          <w:iCs/>
          <w:color w:val="666666"/>
        </w:rPr>
        <w:t xml:space="preserve"> </w:t>
      </w:r>
      <w:r w:rsidR="007F7C0D">
        <w:rPr>
          <w:rStyle w:val="c0"/>
          <w:rFonts w:ascii="Arial" w:hAnsi="Arial" w:cs="Arial"/>
          <w:i/>
          <w:iCs/>
          <w:color w:val="666666"/>
        </w:rPr>
        <w:t>С белоснежным рушником.</w:t>
      </w:r>
    </w:p>
    <w:p w:rsidR="007F7C0D" w:rsidRDefault="00FB609E" w:rsidP="00B754CD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  <w:r>
        <w:rPr>
          <w:rStyle w:val="c0"/>
          <w:rFonts w:ascii="Arial" w:hAnsi="Arial" w:cs="Arial"/>
          <w:i/>
          <w:iCs/>
          <w:color w:val="666666"/>
        </w:rPr>
        <w:t xml:space="preserve"> </w:t>
      </w:r>
      <w:r w:rsidR="007F7C0D">
        <w:rPr>
          <w:rStyle w:val="c0"/>
          <w:rFonts w:ascii="Arial" w:hAnsi="Arial" w:cs="Arial"/>
          <w:i/>
          <w:iCs/>
          <w:color w:val="666666"/>
        </w:rPr>
        <w:t>Каравай мы вам подносим,</w:t>
      </w:r>
    </w:p>
    <w:p w:rsidR="007F7C0D" w:rsidRDefault="007F7C0D" w:rsidP="005436E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  <w:proofErr w:type="spellStart"/>
      <w:r>
        <w:rPr>
          <w:rStyle w:val="c0"/>
          <w:rFonts w:ascii="Arial" w:hAnsi="Arial" w:cs="Arial"/>
          <w:i/>
          <w:iCs/>
          <w:color w:val="666666"/>
        </w:rPr>
        <w:t>Поклонясь</w:t>
      </w:r>
      <w:proofErr w:type="spellEnd"/>
      <w:proofErr w:type="gramStart"/>
      <w:r w:rsidR="005436E0" w:rsidRPr="005436E0">
        <w:rPr>
          <w:rStyle w:val="c0"/>
          <w:rFonts w:ascii="Arial" w:hAnsi="Arial" w:cs="Arial"/>
          <w:i/>
          <w:iCs/>
          <w:color w:val="666666"/>
        </w:rPr>
        <w:t xml:space="preserve"> </w:t>
      </w:r>
      <w:r w:rsidR="005436E0">
        <w:rPr>
          <w:rStyle w:val="c0"/>
          <w:rFonts w:ascii="Arial" w:hAnsi="Arial" w:cs="Arial"/>
          <w:i/>
          <w:iCs/>
          <w:color w:val="666666"/>
        </w:rPr>
        <w:t>,</w:t>
      </w:r>
      <w:proofErr w:type="gramEnd"/>
      <w:r>
        <w:rPr>
          <w:rStyle w:val="c0"/>
          <w:rFonts w:ascii="Arial" w:hAnsi="Arial" w:cs="Arial"/>
          <w:i/>
          <w:iCs/>
          <w:color w:val="666666"/>
        </w:rPr>
        <w:t xml:space="preserve"> отведать просим.</w:t>
      </w:r>
      <w:r w:rsidR="00FB609E">
        <w:rPr>
          <w:rStyle w:val="c0"/>
          <w:rFonts w:ascii="Arial" w:hAnsi="Arial" w:cs="Arial"/>
          <w:i/>
          <w:iCs/>
          <w:color w:val="666666"/>
        </w:rPr>
        <w:t xml:space="preserve">               </w:t>
      </w:r>
    </w:p>
    <w:p w:rsidR="005436E0" w:rsidRDefault="005436E0" w:rsidP="005436E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  <w:r>
        <w:rPr>
          <w:rStyle w:val="c0"/>
          <w:rFonts w:ascii="Arial" w:hAnsi="Arial" w:cs="Arial"/>
          <w:i/>
          <w:iCs/>
          <w:color w:val="666666"/>
        </w:rPr>
        <w:t xml:space="preserve">                                                                     </w:t>
      </w:r>
      <w:r w:rsidR="00784129">
        <w:rPr>
          <w:rStyle w:val="c0"/>
          <w:rFonts w:ascii="Arial" w:hAnsi="Arial" w:cs="Arial"/>
          <w:i/>
          <w:iCs/>
          <w:color w:val="666666"/>
        </w:rPr>
        <w:t xml:space="preserve">( </w:t>
      </w:r>
      <w:r>
        <w:rPr>
          <w:rStyle w:val="c0"/>
          <w:rFonts w:ascii="Arial" w:hAnsi="Arial" w:cs="Arial"/>
          <w:i/>
          <w:iCs/>
          <w:color w:val="666666"/>
        </w:rPr>
        <w:t>вручается каравай</w:t>
      </w:r>
      <w:proofErr w:type="gramStart"/>
      <w:r>
        <w:rPr>
          <w:rStyle w:val="c0"/>
          <w:rFonts w:ascii="Arial" w:hAnsi="Arial" w:cs="Arial"/>
          <w:i/>
          <w:iCs/>
          <w:color w:val="666666"/>
        </w:rPr>
        <w:t xml:space="preserve"> )</w:t>
      </w:r>
      <w:proofErr w:type="gramEnd"/>
    </w:p>
    <w:p w:rsidR="005436E0" w:rsidRDefault="005436E0" w:rsidP="005436E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iCs/>
          <w:color w:val="666666"/>
        </w:rPr>
      </w:pPr>
    </w:p>
    <w:p w:rsidR="005436E0" w:rsidRDefault="005436E0" w:rsidP="005436E0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B754CD" w:rsidRPr="00B754CD" w:rsidRDefault="00A351E9" w:rsidP="00B754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13. </w:t>
      </w:r>
      <w:r w:rsidR="00B754CD" w:rsidRPr="00B754CD">
        <w:rPr>
          <w:rFonts w:ascii="Times New Roman" w:eastAsia="Times New Roman" w:hAnsi="Times New Roman" w:cs="Times New Roman"/>
          <w:bCs/>
          <w:iCs/>
          <w:sz w:val="24"/>
          <w:szCs w:val="24"/>
        </w:rPr>
        <w:t>Хлебосольством и радушьем</w:t>
      </w:r>
      <w:r w:rsidR="00BD39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(родительница-казачка)</w:t>
      </w:r>
    </w:p>
    <w:p w:rsidR="00B754CD" w:rsidRPr="00B754CD" w:rsidRDefault="00B754CD" w:rsidP="00B754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754CD">
        <w:rPr>
          <w:rFonts w:ascii="Times New Roman" w:eastAsia="Times New Roman" w:hAnsi="Times New Roman" w:cs="Times New Roman"/>
          <w:bCs/>
          <w:iCs/>
          <w:sz w:val="24"/>
          <w:szCs w:val="24"/>
        </w:rPr>
        <w:t>Знаменит казачий край.</w:t>
      </w:r>
    </w:p>
    <w:p w:rsidR="00B754CD" w:rsidRPr="00B754CD" w:rsidRDefault="00B754CD" w:rsidP="00B754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754CD">
        <w:rPr>
          <w:rFonts w:ascii="Times New Roman" w:eastAsia="Times New Roman" w:hAnsi="Times New Roman" w:cs="Times New Roman"/>
          <w:bCs/>
          <w:iCs/>
          <w:sz w:val="24"/>
          <w:szCs w:val="24"/>
        </w:rPr>
        <w:t>Здесь для вас и песни русские</w:t>
      </w:r>
    </w:p>
    <w:p w:rsidR="00B754CD" w:rsidRPr="00B754CD" w:rsidRDefault="00B754CD" w:rsidP="00B754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754CD">
        <w:rPr>
          <w:rFonts w:ascii="Times New Roman" w:eastAsia="Times New Roman" w:hAnsi="Times New Roman" w:cs="Times New Roman"/>
          <w:bCs/>
          <w:iCs/>
          <w:sz w:val="24"/>
          <w:szCs w:val="24"/>
        </w:rPr>
        <w:t>И медовый каравай.</w:t>
      </w:r>
    </w:p>
    <w:p w:rsidR="00B754CD" w:rsidRDefault="00B754CD" w:rsidP="00B754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1A1777" w:rsidRPr="00B754CD" w:rsidRDefault="001A1777" w:rsidP="001A17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16727" w:rsidRPr="003B0F3B" w:rsidRDefault="00116727" w:rsidP="006102E0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658F0" w:rsidRPr="007658F0" w:rsidRDefault="007658F0" w:rsidP="00701EB2">
      <w:pPr>
        <w:shd w:val="clear" w:color="auto" w:fill="FFFFFF"/>
        <w:spacing w:after="135" w:line="240" w:lineRule="auto"/>
        <w:rPr>
          <w:rFonts w:ascii="Arial" w:hAnsi="Arial" w:cs="Arial"/>
          <w:sz w:val="32"/>
          <w:szCs w:val="32"/>
        </w:rPr>
      </w:pPr>
      <w:r w:rsidRPr="007658F0">
        <w:rPr>
          <w:rFonts w:ascii="Arial" w:hAnsi="Arial" w:cs="Arial"/>
          <w:b/>
          <w:bCs/>
          <w:sz w:val="32"/>
          <w:szCs w:val="32"/>
        </w:rPr>
        <w:t>Ведущая</w:t>
      </w:r>
      <w:proofErr w:type="gramStart"/>
      <w:r w:rsidRPr="007658F0">
        <w:rPr>
          <w:rFonts w:ascii="Arial" w:hAnsi="Arial" w:cs="Arial"/>
          <w:b/>
          <w:bCs/>
          <w:sz w:val="32"/>
          <w:szCs w:val="32"/>
        </w:rPr>
        <w:t xml:space="preserve"> :</w:t>
      </w:r>
      <w:proofErr w:type="gramEnd"/>
    </w:p>
    <w:p w:rsidR="005B6CBA" w:rsidRPr="007658F0" w:rsidRDefault="00116727" w:rsidP="00701EB2">
      <w:pPr>
        <w:shd w:val="clear" w:color="auto" w:fill="FFFFFF"/>
        <w:spacing w:after="135" w:line="240" w:lineRule="auto"/>
        <w:rPr>
          <w:rFonts w:ascii="Arial" w:hAnsi="Arial" w:cs="Arial"/>
          <w:sz w:val="36"/>
          <w:szCs w:val="36"/>
        </w:rPr>
      </w:pPr>
      <w:r w:rsidRPr="007658F0">
        <w:rPr>
          <w:rFonts w:ascii="Arial" w:hAnsi="Arial" w:cs="Arial"/>
          <w:sz w:val="36"/>
          <w:szCs w:val="36"/>
          <w:shd w:val="clear" w:color="auto" w:fill="FFFFFF"/>
        </w:rPr>
        <w:t>Поглядите-ка на наших казачат</w:t>
      </w:r>
      <w:r w:rsidR="007658F0">
        <w:rPr>
          <w:rFonts w:ascii="Arial" w:hAnsi="Arial" w:cs="Arial"/>
          <w:sz w:val="36"/>
          <w:szCs w:val="36"/>
          <w:shd w:val="clear" w:color="auto" w:fill="FFFFFF"/>
        </w:rPr>
        <w:t xml:space="preserve"> -</w:t>
      </w:r>
      <w:r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приоделись они, </w:t>
      </w:r>
      <w:r w:rsidR="007658F0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                               </w:t>
      </w:r>
      <w:proofErr w:type="spellStart"/>
      <w:r w:rsidRPr="007658F0">
        <w:rPr>
          <w:rFonts w:ascii="Arial" w:hAnsi="Arial" w:cs="Arial"/>
          <w:sz w:val="36"/>
          <w:szCs w:val="36"/>
          <w:shd w:val="clear" w:color="auto" w:fill="FFFFFF"/>
        </w:rPr>
        <w:t>приосанились</w:t>
      </w:r>
      <w:proofErr w:type="gramStart"/>
      <w:r w:rsidRPr="007658F0">
        <w:rPr>
          <w:rFonts w:ascii="Arial" w:hAnsi="Arial" w:cs="Arial"/>
          <w:sz w:val="36"/>
          <w:szCs w:val="36"/>
          <w:shd w:val="clear" w:color="auto" w:fill="FFFFFF"/>
        </w:rPr>
        <w:t>.П</w:t>
      </w:r>
      <w:proofErr w:type="gramEnd"/>
      <w:r w:rsidRPr="007658F0">
        <w:rPr>
          <w:rFonts w:ascii="Arial" w:hAnsi="Arial" w:cs="Arial"/>
          <w:sz w:val="36"/>
          <w:szCs w:val="36"/>
          <w:shd w:val="clear" w:color="auto" w:fill="FFFFFF"/>
        </w:rPr>
        <w:t>оглядите</w:t>
      </w:r>
      <w:proofErr w:type="spellEnd"/>
      <w:r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, какие они удалые, нарядные да молодые. </w:t>
      </w:r>
      <w:r w:rsidRPr="007658F0">
        <w:rPr>
          <w:rFonts w:ascii="Arial" w:hAnsi="Arial" w:cs="Arial"/>
          <w:sz w:val="36"/>
          <w:szCs w:val="36"/>
        </w:rPr>
        <w:br/>
      </w:r>
      <w:r w:rsidRPr="007658F0">
        <w:rPr>
          <w:rFonts w:ascii="Arial" w:hAnsi="Arial" w:cs="Arial"/>
          <w:sz w:val="36"/>
          <w:szCs w:val="36"/>
          <w:shd w:val="clear" w:color="auto" w:fill="FFFFFF"/>
        </w:rPr>
        <w:t>А давайте-ка, сядем, казачата</w:t>
      </w:r>
      <w:r w:rsidR="00390A47" w:rsidRPr="007658F0">
        <w:rPr>
          <w:rFonts w:ascii="Arial" w:hAnsi="Arial" w:cs="Arial"/>
          <w:sz w:val="36"/>
          <w:szCs w:val="36"/>
          <w:shd w:val="clear" w:color="auto" w:fill="FFFFFF"/>
        </w:rPr>
        <w:t>,</w:t>
      </w:r>
      <w:r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в тесный кружок.</w:t>
      </w:r>
      <w:r w:rsidRPr="007658F0">
        <w:rPr>
          <w:rFonts w:ascii="Arial" w:hAnsi="Arial" w:cs="Arial"/>
          <w:sz w:val="36"/>
          <w:szCs w:val="36"/>
        </w:rPr>
        <w:t> </w:t>
      </w:r>
      <w:r w:rsidRPr="007658F0">
        <w:rPr>
          <w:rFonts w:ascii="Arial" w:hAnsi="Arial" w:cs="Arial"/>
          <w:sz w:val="36"/>
          <w:szCs w:val="36"/>
        </w:rPr>
        <w:br/>
      </w:r>
      <w:r w:rsidRPr="007658F0">
        <w:rPr>
          <w:rFonts w:ascii="Arial" w:hAnsi="Arial" w:cs="Arial"/>
          <w:sz w:val="36"/>
          <w:szCs w:val="36"/>
          <w:shd w:val="clear" w:color="auto" w:fill="FFFFFF"/>
        </w:rPr>
        <w:t>Посидим, побеседуем, да былое вспомним.</w:t>
      </w:r>
      <w:r w:rsidRPr="007658F0">
        <w:rPr>
          <w:rFonts w:ascii="Arial" w:hAnsi="Arial" w:cs="Arial"/>
          <w:sz w:val="36"/>
          <w:szCs w:val="36"/>
        </w:rPr>
        <w:t> </w:t>
      </w:r>
      <w:r w:rsidR="009A3A10" w:rsidRPr="007658F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>Да и  собрались мы, чтобы песни казачьи послушать, игры и обычаи казачьи вспомнить, чтоб не сгинули они в веках</w:t>
      </w:r>
      <w:proofErr w:type="gramStart"/>
      <w:r w:rsidR="009A3A10" w:rsidRPr="007658F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>,</w:t>
      </w:r>
      <w:r w:rsidR="00390A47" w:rsidRPr="007658F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 xml:space="preserve">. </w:t>
      </w:r>
      <w:proofErr w:type="gramEnd"/>
      <w:r w:rsidRPr="007658F0">
        <w:rPr>
          <w:rFonts w:ascii="Arial" w:hAnsi="Arial" w:cs="Arial"/>
          <w:sz w:val="36"/>
          <w:szCs w:val="36"/>
          <w:shd w:val="clear" w:color="auto" w:fill="FFFFFF"/>
        </w:rPr>
        <w:t>Посидим рядком, да поговорим ладком о родной стороне, о жизни казачьей.</w:t>
      </w:r>
      <w:r w:rsidRPr="007658F0">
        <w:rPr>
          <w:rFonts w:ascii="Arial" w:hAnsi="Arial" w:cs="Arial"/>
          <w:sz w:val="36"/>
          <w:szCs w:val="36"/>
        </w:rPr>
        <w:t> </w:t>
      </w:r>
    </w:p>
    <w:p w:rsidR="00695769" w:rsidRDefault="00695769" w:rsidP="00701EB2">
      <w:pPr>
        <w:shd w:val="clear" w:color="auto" w:fill="FFFFFF"/>
        <w:spacing w:after="135" w:line="240" w:lineRule="auto"/>
        <w:rPr>
          <w:rFonts w:ascii="Arial" w:hAnsi="Arial" w:cs="Arial"/>
          <w:color w:val="FF0000"/>
          <w:sz w:val="23"/>
        </w:rPr>
      </w:pPr>
    </w:p>
    <w:p w:rsidR="007658F0" w:rsidRDefault="00EB39A5" w:rsidP="00695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color w:val="000000"/>
          <w:sz w:val="27"/>
          <w:szCs w:val="27"/>
        </w:rPr>
      </w:pPr>
      <w:r w:rsidRPr="00EB39A5">
        <w:rPr>
          <w:rFonts w:ascii="Tahoma" w:hAnsi="Tahoma" w:cs="Tahoma"/>
          <w:i/>
          <w:iCs/>
          <w:color w:val="000000"/>
          <w:sz w:val="27"/>
          <w:szCs w:val="27"/>
        </w:rPr>
        <w:lastRenderedPageBreak/>
        <w:t xml:space="preserve"> </w:t>
      </w:r>
    </w:p>
    <w:p w:rsidR="002163D1" w:rsidRPr="00A351E9" w:rsidRDefault="00A351E9" w:rsidP="006957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14.</w:t>
      </w:r>
      <w:r w:rsidR="00695769" w:rsidRPr="00A351E9">
        <w:rPr>
          <w:rFonts w:ascii="Helvetica" w:hAnsi="Helvetica" w:cs="Helvetica"/>
          <w:sz w:val="21"/>
          <w:szCs w:val="21"/>
        </w:rPr>
        <w:t>Казако</w:t>
      </w:r>
      <w:r w:rsidR="00375E1A" w:rsidRPr="00A351E9">
        <w:rPr>
          <w:rFonts w:ascii="Helvetica" w:hAnsi="Helvetica" w:cs="Helvetica"/>
          <w:sz w:val="21"/>
          <w:szCs w:val="21"/>
        </w:rPr>
        <w:t>м</w:t>
      </w:r>
      <w:r w:rsidR="00695769" w:rsidRPr="00A351E9">
        <w:rPr>
          <w:rFonts w:ascii="Helvetica" w:hAnsi="Helvetica" w:cs="Helvetica"/>
          <w:sz w:val="21"/>
          <w:szCs w:val="21"/>
        </w:rPr>
        <w:t>…родиться</w:t>
      </w:r>
      <w:r w:rsidR="00695769" w:rsidRPr="00A351E9">
        <w:rPr>
          <w:rFonts w:ascii="Helvetica" w:hAnsi="Helvetica" w:cs="Helvetica"/>
          <w:sz w:val="21"/>
          <w:szCs w:val="21"/>
        </w:rPr>
        <w:br/>
        <w:t>Не…каждому…</w:t>
      </w:r>
      <w:r w:rsidR="00701EB2" w:rsidRPr="00A351E9">
        <w:rPr>
          <w:rFonts w:ascii="Helvetica" w:hAnsi="Helvetica" w:cs="Helvetica"/>
          <w:sz w:val="21"/>
          <w:szCs w:val="21"/>
        </w:rPr>
        <w:t>дано,</w:t>
      </w:r>
      <w:r w:rsidR="00701EB2" w:rsidRPr="00A351E9">
        <w:rPr>
          <w:rFonts w:ascii="Helvetica" w:hAnsi="Helvetica" w:cs="Helvetica"/>
          <w:sz w:val="21"/>
        </w:rPr>
        <w:t> </w:t>
      </w:r>
      <w:r w:rsidR="00695769" w:rsidRPr="00A351E9">
        <w:rPr>
          <w:rFonts w:ascii="Helvetica" w:hAnsi="Helvetica" w:cs="Helvetica"/>
          <w:sz w:val="21"/>
          <w:szCs w:val="21"/>
        </w:rPr>
        <w:br/>
        <w:t>Безо…всяких…</w:t>
      </w:r>
      <w:r w:rsidR="009D2882" w:rsidRPr="00A351E9">
        <w:rPr>
          <w:rFonts w:ascii="Helvetica" w:hAnsi="Helvetica" w:cs="Helvetica"/>
          <w:sz w:val="21"/>
          <w:szCs w:val="21"/>
        </w:rPr>
        <w:t>традиций,</w:t>
      </w:r>
      <w:r w:rsidR="009D2882" w:rsidRPr="00A351E9">
        <w:rPr>
          <w:rFonts w:ascii="Helvetica" w:hAnsi="Helvetica" w:cs="Helvetica"/>
          <w:sz w:val="21"/>
          <w:szCs w:val="21"/>
        </w:rPr>
        <w:br/>
        <w:t>А…просто…</w:t>
      </w:r>
      <w:proofErr w:type="gramStart"/>
      <w:r w:rsidR="009D2882" w:rsidRPr="00A351E9">
        <w:rPr>
          <w:rFonts w:ascii="Helvetica" w:hAnsi="Helvetica" w:cs="Helvetica"/>
          <w:sz w:val="21"/>
          <w:szCs w:val="21"/>
        </w:rPr>
        <w:t>–с</w:t>
      </w:r>
      <w:proofErr w:type="gramEnd"/>
      <w:r w:rsidR="009D2882" w:rsidRPr="00A351E9">
        <w:rPr>
          <w:rFonts w:ascii="Helvetica" w:hAnsi="Helvetica" w:cs="Helvetica"/>
          <w:sz w:val="21"/>
          <w:szCs w:val="21"/>
        </w:rPr>
        <w:t>уждено!</w:t>
      </w:r>
      <w:r w:rsidR="009D2882" w:rsidRPr="00A351E9">
        <w:rPr>
          <w:rFonts w:ascii="Helvetica" w:hAnsi="Helvetica" w:cs="Helvetica"/>
          <w:sz w:val="21"/>
          <w:szCs w:val="21"/>
        </w:rPr>
        <w:br/>
        <w:t>Раз…</w:t>
      </w:r>
      <w:r w:rsidR="002163D1" w:rsidRPr="00A351E9">
        <w:rPr>
          <w:rFonts w:ascii="Helvetica" w:hAnsi="Helvetica" w:cs="Helvetica"/>
          <w:sz w:val="21"/>
          <w:szCs w:val="21"/>
        </w:rPr>
        <w:t>так…</w:t>
      </w:r>
      <w:proofErr w:type="gramStart"/>
      <w:r w:rsidR="002163D1" w:rsidRPr="00A351E9">
        <w:rPr>
          <w:rFonts w:ascii="Helvetica" w:hAnsi="Helvetica" w:cs="Helvetica"/>
          <w:sz w:val="21"/>
          <w:szCs w:val="21"/>
        </w:rPr>
        <w:t>–</w:t>
      </w:r>
      <w:r w:rsidR="00701EB2" w:rsidRPr="00A351E9">
        <w:rPr>
          <w:rFonts w:ascii="Helvetica" w:hAnsi="Helvetica" w:cs="Helvetica"/>
          <w:sz w:val="21"/>
          <w:szCs w:val="21"/>
        </w:rPr>
        <w:t>н</w:t>
      </w:r>
      <w:proofErr w:type="gramEnd"/>
      <w:r w:rsidR="00701EB2" w:rsidRPr="00A351E9">
        <w:rPr>
          <w:rFonts w:ascii="Helvetica" w:hAnsi="Helvetica" w:cs="Helvetica"/>
          <w:sz w:val="21"/>
          <w:szCs w:val="21"/>
        </w:rPr>
        <w:t>аденешь</w:t>
      </w:r>
      <w:r w:rsidR="002163D1" w:rsidRPr="00A351E9">
        <w:rPr>
          <w:rFonts w:ascii="Helvetica" w:hAnsi="Helvetica" w:cs="Helvetica"/>
          <w:sz w:val="21"/>
          <w:szCs w:val="21"/>
        </w:rPr>
        <w:t>…форму</w:t>
      </w:r>
      <w:r w:rsidR="002163D1" w:rsidRPr="00A351E9">
        <w:rPr>
          <w:rFonts w:ascii="Helvetica" w:hAnsi="Helvetica" w:cs="Helvetica"/>
          <w:sz w:val="21"/>
          <w:szCs w:val="21"/>
        </w:rPr>
        <w:br/>
        <w:t>И…встанешь…в…общий…строй,</w:t>
      </w:r>
      <w:r w:rsidR="002163D1" w:rsidRPr="00A351E9">
        <w:rPr>
          <w:rFonts w:ascii="Helvetica" w:hAnsi="Helvetica" w:cs="Helvetica"/>
          <w:sz w:val="21"/>
          <w:szCs w:val="21"/>
        </w:rPr>
        <w:br/>
        <w:t>Для…казака–…как…</w:t>
      </w:r>
      <w:r w:rsidR="00701EB2" w:rsidRPr="00A351E9">
        <w:rPr>
          <w:rFonts w:ascii="Helvetica" w:hAnsi="Helvetica" w:cs="Helvetica"/>
          <w:sz w:val="21"/>
          <w:szCs w:val="21"/>
        </w:rPr>
        <w:t>норма:</w:t>
      </w:r>
      <w:r w:rsidR="00701EB2" w:rsidRPr="00A351E9">
        <w:rPr>
          <w:rFonts w:ascii="Helvetica" w:hAnsi="Helvetica" w:cs="Helvetica"/>
          <w:sz w:val="21"/>
          <w:szCs w:val="21"/>
        </w:rPr>
        <w:br/>
        <w:t>Хранить людской покой!</w:t>
      </w:r>
    </w:p>
    <w:p w:rsidR="007658F0" w:rsidRDefault="00695769" w:rsidP="004252E6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 w:rsidRPr="00A351E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351E9" w:rsidRPr="007658F0">
        <w:rPr>
          <w:rFonts w:ascii="Arial" w:hAnsi="Arial" w:cs="Arial"/>
          <w:b/>
          <w:shd w:val="clear" w:color="auto" w:fill="FFFFFF"/>
        </w:rPr>
        <w:t>Ведущ</w:t>
      </w:r>
      <w:r w:rsidR="007658F0" w:rsidRPr="007658F0">
        <w:rPr>
          <w:rFonts w:ascii="Arial" w:hAnsi="Arial" w:cs="Arial"/>
          <w:b/>
          <w:shd w:val="clear" w:color="auto" w:fill="FFFFFF"/>
        </w:rPr>
        <w:t>ая</w:t>
      </w:r>
      <w:proofErr w:type="gramStart"/>
      <w:r w:rsidR="00A351E9" w:rsidRPr="00A351E9">
        <w:rPr>
          <w:rFonts w:ascii="Arial" w:hAnsi="Arial" w:cs="Arial"/>
          <w:sz w:val="23"/>
          <w:szCs w:val="23"/>
          <w:shd w:val="clear" w:color="auto" w:fill="FFFFFF"/>
        </w:rPr>
        <w:t xml:space="preserve"> :</w:t>
      </w:r>
      <w:proofErr w:type="gramEnd"/>
      <w:r w:rsidR="00A351E9" w:rsidRPr="00A351E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390A47" w:rsidRPr="007658F0">
        <w:rPr>
          <w:rFonts w:ascii="Arial" w:hAnsi="Arial" w:cs="Arial"/>
          <w:sz w:val="36"/>
          <w:szCs w:val="36"/>
          <w:shd w:val="clear" w:color="auto" w:fill="FFFFFF"/>
        </w:rPr>
        <w:t>Ч</w:t>
      </w:r>
      <w:r w:rsidR="00A351E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то мы знаем </w:t>
      </w:r>
      <w:r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A351E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о </w:t>
      </w:r>
      <w:r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казак</w:t>
      </w:r>
      <w:r w:rsidR="00A351E9" w:rsidRPr="007658F0">
        <w:rPr>
          <w:rFonts w:ascii="Arial" w:hAnsi="Arial" w:cs="Arial"/>
          <w:sz w:val="36"/>
          <w:szCs w:val="36"/>
          <w:shd w:val="clear" w:color="auto" w:fill="FFFFFF"/>
        </w:rPr>
        <w:t>ах</w:t>
      </w:r>
      <w:proofErr w:type="gramStart"/>
      <w:r w:rsidR="00A351E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7658F0">
        <w:rPr>
          <w:rFonts w:ascii="Arial" w:hAnsi="Arial" w:cs="Arial"/>
          <w:sz w:val="36"/>
          <w:szCs w:val="36"/>
          <w:shd w:val="clear" w:color="auto" w:fill="FFFFFF"/>
        </w:rPr>
        <w:t>?</w:t>
      </w:r>
      <w:proofErr w:type="gramEnd"/>
      <w:r w:rsidR="00FB54D3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 </w:t>
      </w:r>
      <w:r w:rsidR="00FB54D3" w:rsidRPr="00C42AE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B54D3">
        <w:rPr>
          <w:rFonts w:ascii="Arial" w:hAnsi="Arial" w:cs="Arial"/>
          <w:sz w:val="23"/>
          <w:szCs w:val="23"/>
          <w:shd w:val="clear" w:color="auto" w:fill="FFFFFF"/>
        </w:rPr>
        <w:t xml:space="preserve">             </w:t>
      </w:r>
      <w:r w:rsidR="007658F0">
        <w:rPr>
          <w:rFonts w:ascii="Arial" w:hAnsi="Arial" w:cs="Arial"/>
          <w:sz w:val="23"/>
          <w:szCs w:val="23"/>
          <w:shd w:val="clear" w:color="auto" w:fill="FFFFFF"/>
        </w:rPr>
        <w:t xml:space="preserve">                             СЛАЙД</w:t>
      </w:r>
      <w:r w:rsidR="00FB54D3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="007658F0">
        <w:rPr>
          <w:rFonts w:ascii="Arial" w:hAnsi="Arial" w:cs="Arial"/>
          <w:sz w:val="23"/>
          <w:szCs w:val="23"/>
          <w:shd w:val="clear" w:color="auto" w:fill="FFFFFF"/>
        </w:rPr>
        <w:t>№6</w:t>
      </w:r>
      <w:r w:rsidR="00FB54D3">
        <w:rPr>
          <w:rFonts w:ascii="Arial" w:hAnsi="Arial" w:cs="Arial"/>
          <w:sz w:val="23"/>
          <w:szCs w:val="23"/>
          <w:shd w:val="clear" w:color="auto" w:fill="FFFFFF"/>
        </w:rPr>
        <w:t xml:space="preserve">   </w:t>
      </w:r>
      <w:r w:rsidR="007658F0">
        <w:rPr>
          <w:rFonts w:ascii="Arial" w:hAnsi="Arial" w:cs="Arial"/>
          <w:sz w:val="23"/>
          <w:szCs w:val="23"/>
          <w:shd w:val="clear" w:color="auto" w:fill="FFFFFF"/>
        </w:rPr>
        <w:t xml:space="preserve">                                                                   </w:t>
      </w:r>
    </w:p>
    <w:p w:rsidR="004252E6" w:rsidRDefault="00A351E9" w:rsidP="004252E6">
      <w:pPr>
        <w:pStyle w:val="a3"/>
      </w:pPr>
      <w:r>
        <w:t xml:space="preserve">15. </w:t>
      </w:r>
      <w:r w:rsidR="004252E6">
        <w:t>Испокон веков казачий род ведётс</w:t>
      </w:r>
      <w:r w:rsidR="00E47748">
        <w:t>я.</w:t>
      </w:r>
      <w:r w:rsidR="004252E6">
        <w:br/>
      </w:r>
      <w:r w:rsidR="00E47748">
        <w:t xml:space="preserve"> </w:t>
      </w:r>
      <w:r w:rsidR="004252E6">
        <w:t>С этим спорить, братцы, н</w:t>
      </w:r>
      <w:r w:rsidR="00E47748">
        <w:t xml:space="preserve">ам нельзя.                                                                                                        </w:t>
      </w:r>
      <w:r w:rsidR="00375E1A">
        <w:t>Слава</w:t>
      </w:r>
      <w:r w:rsidR="004252E6">
        <w:t xml:space="preserve"> по степи стрело</w:t>
      </w:r>
      <w:r w:rsidR="00E47748">
        <w:t xml:space="preserve">й несётся,                                                                                                           </w:t>
      </w:r>
      <w:r w:rsidR="004252E6">
        <w:t>Словно молния, по воздуху летя.</w:t>
      </w:r>
    </w:p>
    <w:p w:rsidR="004252E6" w:rsidRDefault="00A351E9" w:rsidP="004252E6">
      <w:pPr>
        <w:pStyle w:val="a3"/>
      </w:pPr>
      <w:r>
        <w:t xml:space="preserve">16. </w:t>
      </w:r>
      <w:r w:rsidR="004252E6">
        <w:t xml:space="preserve">Казаки работы </w:t>
      </w:r>
      <w:r w:rsidR="00E47748">
        <w:t>не боятся,</w:t>
      </w:r>
      <w:r w:rsidR="00E47748">
        <w:br/>
      </w:r>
      <w:r w:rsidR="004252E6">
        <w:t>Нау</w:t>
      </w:r>
      <w:r w:rsidR="00E47748">
        <w:t>чились храбро воевать.</w:t>
      </w:r>
      <w:r w:rsidR="00E47748">
        <w:br/>
      </w:r>
      <w:r w:rsidR="004252E6">
        <w:t xml:space="preserve">От души поют и </w:t>
      </w:r>
      <w:r w:rsidR="00E47748">
        <w:t>веселятся,</w:t>
      </w:r>
      <w:r w:rsidR="00E47748">
        <w:br/>
      </w:r>
      <w:r w:rsidR="004252E6">
        <w:t>Зажигательно умеют танцевать.</w:t>
      </w:r>
    </w:p>
    <w:p w:rsidR="004252E6" w:rsidRDefault="004252E6" w:rsidP="004252E6">
      <w:pPr>
        <w:pStyle w:val="a3"/>
      </w:pPr>
      <w:r>
        <w:t xml:space="preserve"> </w:t>
      </w:r>
      <w:r w:rsidR="00A351E9">
        <w:t xml:space="preserve">17. </w:t>
      </w:r>
      <w:r>
        <w:t>Верные Отечест</w:t>
      </w:r>
      <w:r w:rsidR="00E47748">
        <w:t>ву и Дону,</w:t>
      </w:r>
      <w:r w:rsidR="00E47748">
        <w:br/>
        <w:t xml:space="preserve"> </w:t>
      </w:r>
      <w:r>
        <w:t>Славные, досто</w:t>
      </w:r>
      <w:r w:rsidR="00E47748">
        <w:t>йные сыны.</w:t>
      </w:r>
      <w:r w:rsidR="00E47748">
        <w:br/>
        <w:t xml:space="preserve"> </w:t>
      </w:r>
      <w:r>
        <w:t>Не дождался враг от ни</w:t>
      </w:r>
      <w:r w:rsidR="00E47748">
        <w:t>х поклона,</w:t>
      </w:r>
      <w:r w:rsidR="00E47748">
        <w:br/>
        <w:t xml:space="preserve"> </w:t>
      </w:r>
      <w:r>
        <w:t>Не были никем покорены.</w:t>
      </w:r>
    </w:p>
    <w:p w:rsidR="00695769" w:rsidRPr="004252E6" w:rsidRDefault="00695769" w:rsidP="00695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:rsidR="00E47748" w:rsidRPr="00E47748" w:rsidRDefault="00A351E9" w:rsidP="00695769">
      <w:pPr>
        <w:spacing w:after="300"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18. - </w:t>
      </w:r>
      <w:r w:rsidR="00695769" w:rsidRPr="00E47748">
        <w:rPr>
          <w:rFonts w:ascii="Arial" w:hAnsi="Arial" w:cs="Arial"/>
          <w:sz w:val="23"/>
          <w:szCs w:val="23"/>
          <w:shd w:val="clear" w:color="auto" w:fill="FFFFFF"/>
        </w:rPr>
        <w:t xml:space="preserve"> Светлана Петровна, а как давным-давно было у казаков?</w:t>
      </w:r>
    </w:p>
    <w:p w:rsidR="004F7B41" w:rsidRPr="007658F0" w:rsidRDefault="007658F0" w:rsidP="00A351E9">
      <w:pPr>
        <w:spacing w:after="300"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sz w:val="23"/>
        </w:rPr>
        <w:t>Ведущая</w:t>
      </w:r>
      <w:r w:rsidR="00695769" w:rsidRPr="00094D14">
        <w:rPr>
          <w:rFonts w:ascii="Arial" w:hAnsi="Arial" w:cs="Arial"/>
          <w:sz w:val="23"/>
          <w:szCs w:val="23"/>
          <w:shd w:val="clear" w:color="auto" w:fill="FFFFFF"/>
        </w:rPr>
        <w:t xml:space="preserve">: </w:t>
      </w:r>
      <w:r w:rsidR="00695769" w:rsidRPr="007658F0">
        <w:rPr>
          <w:rFonts w:ascii="Arial" w:hAnsi="Arial" w:cs="Arial"/>
          <w:sz w:val="36"/>
          <w:szCs w:val="36"/>
          <w:shd w:val="clear" w:color="auto" w:fill="FFFFFF"/>
        </w:rPr>
        <w:t>Сотни тысяч лет назад</w:t>
      </w:r>
      <w:r w:rsidR="00390A47" w:rsidRPr="007658F0">
        <w:rPr>
          <w:rFonts w:ascii="Arial" w:hAnsi="Arial" w:cs="Arial"/>
          <w:sz w:val="36"/>
          <w:szCs w:val="36"/>
          <w:shd w:val="clear" w:color="auto" w:fill="FFFFFF"/>
        </w:rPr>
        <w:t>,</w:t>
      </w:r>
      <w:r w:rsidR="0069576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начиная с каменного века, здесь</w:t>
      </w:r>
      <w:r w:rsidR="00AB332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у нас на донской земле </w:t>
      </w:r>
      <w:r w:rsidR="0069576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поселился человек. Одни племена сменялись другими, потом много воин разных было. Натерпелась наша донская земля!</w:t>
      </w:r>
      <w:r w:rsidR="00695769" w:rsidRPr="007658F0">
        <w:rPr>
          <w:rFonts w:ascii="Arial" w:hAnsi="Arial" w:cs="Arial"/>
          <w:sz w:val="36"/>
          <w:szCs w:val="36"/>
        </w:rPr>
        <w:br/>
      </w:r>
      <w:r w:rsidR="00695769" w:rsidRPr="007658F0">
        <w:rPr>
          <w:rFonts w:ascii="Arial" w:hAnsi="Arial" w:cs="Arial"/>
          <w:sz w:val="36"/>
          <w:szCs w:val="36"/>
          <w:shd w:val="clear" w:color="auto" w:fill="FFFFFF"/>
        </w:rPr>
        <w:t>Жизнь здесь никогда не текла вяло и однообразно</w:t>
      </w:r>
      <w:proofErr w:type="gramStart"/>
      <w:r w:rsidR="0069576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.</w:t>
      </w:r>
      <w:proofErr w:type="gramEnd"/>
      <w:r w:rsidR="00695769" w:rsidRPr="007658F0">
        <w:rPr>
          <w:rFonts w:ascii="Arial" w:hAnsi="Arial" w:cs="Arial"/>
          <w:sz w:val="36"/>
          <w:szCs w:val="36"/>
          <w:shd w:val="clear" w:color="auto" w:fill="FFFFFF"/>
        </w:rPr>
        <w:t xml:space="preserve"> Всегда было место подвигам.</w:t>
      </w:r>
      <w:r w:rsidR="00695769" w:rsidRPr="007658F0">
        <w:rPr>
          <w:rFonts w:ascii="Arial" w:hAnsi="Arial" w:cs="Arial"/>
          <w:sz w:val="36"/>
          <w:szCs w:val="36"/>
        </w:rPr>
        <w:t> </w:t>
      </w:r>
      <w:r w:rsidR="00390A47" w:rsidRPr="007658F0">
        <w:rPr>
          <w:rFonts w:ascii="Arial" w:hAnsi="Arial" w:cs="Arial"/>
          <w:sz w:val="36"/>
          <w:szCs w:val="36"/>
        </w:rPr>
        <w:t>Об этом мы  узнавали на уроках</w:t>
      </w:r>
      <w:proofErr w:type="gramStart"/>
      <w:r w:rsidR="00390A47" w:rsidRPr="007658F0">
        <w:rPr>
          <w:rFonts w:ascii="Arial" w:hAnsi="Arial" w:cs="Arial"/>
          <w:sz w:val="36"/>
          <w:szCs w:val="36"/>
        </w:rPr>
        <w:t xml:space="preserve"> ,</w:t>
      </w:r>
      <w:proofErr w:type="gramEnd"/>
      <w:r w:rsidR="00390A47" w:rsidRPr="007658F0">
        <w:rPr>
          <w:rFonts w:ascii="Arial" w:hAnsi="Arial" w:cs="Arial"/>
          <w:sz w:val="36"/>
          <w:szCs w:val="36"/>
        </w:rPr>
        <w:t xml:space="preserve"> внеклассных занятиях , экскурсий по родному краю </w:t>
      </w:r>
      <w:r w:rsidR="00480EBB" w:rsidRPr="007658F0">
        <w:rPr>
          <w:rFonts w:ascii="Verdana" w:hAnsi="Verdana"/>
          <w:sz w:val="36"/>
          <w:szCs w:val="36"/>
        </w:rPr>
        <w:t>…</w:t>
      </w:r>
      <w:r w:rsidR="00A05CD9" w:rsidRPr="007658F0">
        <w:rPr>
          <w:b/>
          <w:bCs/>
          <w:i/>
          <w:iCs/>
          <w:sz w:val="36"/>
          <w:szCs w:val="36"/>
        </w:rPr>
        <w:t>Давайте с вами совершим</w:t>
      </w:r>
      <w:r w:rsidR="00480EBB" w:rsidRPr="007658F0">
        <w:rPr>
          <w:b/>
          <w:bCs/>
          <w:i/>
          <w:iCs/>
          <w:sz w:val="36"/>
          <w:szCs w:val="36"/>
        </w:rPr>
        <w:t xml:space="preserve"> небольшое</w:t>
      </w:r>
      <w:r w:rsidR="00431266" w:rsidRPr="007658F0">
        <w:rPr>
          <w:b/>
          <w:bCs/>
          <w:i/>
          <w:iCs/>
          <w:sz w:val="36"/>
          <w:szCs w:val="36"/>
        </w:rPr>
        <w:t xml:space="preserve"> путешествие в прошлое </w:t>
      </w:r>
      <w:r w:rsidR="004252E6" w:rsidRPr="007658F0">
        <w:rPr>
          <w:b/>
          <w:bCs/>
          <w:i/>
          <w:iCs/>
          <w:sz w:val="36"/>
          <w:szCs w:val="36"/>
        </w:rPr>
        <w:t xml:space="preserve"> </w:t>
      </w:r>
      <w:r w:rsidR="00431266" w:rsidRPr="007658F0">
        <w:rPr>
          <w:sz w:val="36"/>
          <w:szCs w:val="36"/>
        </w:rPr>
        <w:t>и</w:t>
      </w:r>
      <w:r w:rsidR="00480EBB" w:rsidRPr="007658F0">
        <w:rPr>
          <w:sz w:val="36"/>
          <w:szCs w:val="36"/>
        </w:rPr>
        <w:t xml:space="preserve"> расскажем , что </w:t>
      </w:r>
      <w:r w:rsidR="008966C7" w:rsidRPr="007658F0">
        <w:rPr>
          <w:sz w:val="36"/>
          <w:szCs w:val="36"/>
        </w:rPr>
        <w:t xml:space="preserve">же мы уже </w:t>
      </w:r>
      <w:r w:rsidR="00480EBB" w:rsidRPr="007658F0">
        <w:rPr>
          <w:sz w:val="36"/>
          <w:szCs w:val="36"/>
        </w:rPr>
        <w:t>зна</w:t>
      </w:r>
      <w:r w:rsidR="008966C7" w:rsidRPr="007658F0">
        <w:rPr>
          <w:sz w:val="36"/>
          <w:szCs w:val="36"/>
        </w:rPr>
        <w:t>ем</w:t>
      </w:r>
      <w:r w:rsidR="00480EBB" w:rsidRPr="007658F0">
        <w:rPr>
          <w:sz w:val="36"/>
          <w:szCs w:val="36"/>
        </w:rPr>
        <w:t xml:space="preserve"> </w:t>
      </w:r>
      <w:r w:rsidR="008966C7" w:rsidRPr="007658F0">
        <w:rPr>
          <w:sz w:val="36"/>
          <w:szCs w:val="36"/>
        </w:rPr>
        <w:t xml:space="preserve"> </w:t>
      </w:r>
      <w:r w:rsidR="00431266" w:rsidRPr="007658F0">
        <w:rPr>
          <w:sz w:val="36"/>
          <w:szCs w:val="36"/>
        </w:rPr>
        <w:t xml:space="preserve">о жизни казачьей </w:t>
      </w:r>
    </w:p>
    <w:p w:rsidR="007658F0" w:rsidRDefault="007658F0" w:rsidP="00A351E9">
      <w:pPr>
        <w:spacing w:after="300" w:line="240" w:lineRule="auto"/>
        <w:rPr>
          <w:sz w:val="32"/>
          <w:szCs w:val="32"/>
        </w:rPr>
      </w:pPr>
    </w:p>
    <w:p w:rsidR="00033560" w:rsidRPr="003660D7" w:rsidRDefault="007658F0" w:rsidP="00A351E9">
      <w:pPr>
        <w:spacing w:after="300" w:line="240" w:lineRule="auto"/>
        <w:rPr>
          <w:sz w:val="32"/>
          <w:szCs w:val="32"/>
        </w:rPr>
      </w:pPr>
      <w:r>
        <w:rPr>
          <w:sz w:val="32"/>
          <w:szCs w:val="32"/>
        </w:rPr>
        <w:t>--</w:t>
      </w:r>
      <w:r w:rsidR="004252E6" w:rsidRPr="003660D7">
        <w:rPr>
          <w:sz w:val="32"/>
          <w:szCs w:val="32"/>
        </w:rPr>
        <w:t xml:space="preserve"> </w:t>
      </w:r>
      <w:r w:rsidR="00085289" w:rsidRPr="003660D7">
        <w:rPr>
          <w:sz w:val="32"/>
          <w:szCs w:val="32"/>
        </w:rPr>
        <w:t>Кстати</w:t>
      </w:r>
      <w:proofErr w:type="gramStart"/>
      <w:r w:rsidR="00085289" w:rsidRPr="003660D7">
        <w:rPr>
          <w:sz w:val="32"/>
          <w:szCs w:val="32"/>
        </w:rPr>
        <w:t xml:space="preserve"> ,</w:t>
      </w:r>
      <w:proofErr w:type="gramEnd"/>
      <w:r w:rsidR="00085289" w:rsidRPr="003660D7">
        <w:rPr>
          <w:sz w:val="32"/>
          <w:szCs w:val="32"/>
        </w:rPr>
        <w:t xml:space="preserve"> как называется изба казака ? </w:t>
      </w:r>
    </w:p>
    <w:p w:rsidR="00AB3329" w:rsidRPr="003660D7" w:rsidRDefault="004252E6" w:rsidP="00A351E9">
      <w:pPr>
        <w:spacing w:after="300" w:line="240" w:lineRule="auto"/>
        <w:rPr>
          <w:rFonts w:ascii="Arial" w:hAnsi="Arial" w:cs="Arial"/>
          <w:sz w:val="32"/>
          <w:szCs w:val="32"/>
        </w:rPr>
      </w:pPr>
      <w:r w:rsidRPr="003660D7">
        <w:rPr>
          <w:sz w:val="32"/>
          <w:szCs w:val="32"/>
        </w:rPr>
        <w:t xml:space="preserve"> Что </w:t>
      </w:r>
      <w:proofErr w:type="gramStart"/>
      <w:r w:rsidRPr="003660D7">
        <w:rPr>
          <w:sz w:val="32"/>
          <w:szCs w:val="32"/>
        </w:rPr>
        <w:t>представлял из себя</w:t>
      </w:r>
      <w:proofErr w:type="gramEnd"/>
      <w:r w:rsidRPr="003660D7">
        <w:rPr>
          <w:sz w:val="32"/>
          <w:szCs w:val="32"/>
        </w:rPr>
        <w:t xml:space="preserve">  курень</w:t>
      </w:r>
      <w:r w:rsidR="00085289" w:rsidRPr="003660D7">
        <w:rPr>
          <w:sz w:val="32"/>
          <w:szCs w:val="32"/>
        </w:rPr>
        <w:t xml:space="preserve">? </w:t>
      </w:r>
      <w:r w:rsidRPr="003660D7">
        <w:rPr>
          <w:sz w:val="32"/>
          <w:szCs w:val="32"/>
        </w:rPr>
        <w:t xml:space="preserve"> </w:t>
      </w:r>
      <w:r w:rsidR="00E47748" w:rsidRPr="003660D7">
        <w:rPr>
          <w:sz w:val="32"/>
          <w:szCs w:val="32"/>
        </w:rPr>
        <w:t>Посмотри</w:t>
      </w:r>
      <w:r w:rsidR="00431266" w:rsidRPr="003660D7">
        <w:rPr>
          <w:sz w:val="32"/>
          <w:szCs w:val="32"/>
        </w:rPr>
        <w:t>м</w:t>
      </w:r>
      <w:proofErr w:type="gramStart"/>
      <w:r w:rsidR="00E47748" w:rsidRPr="003660D7">
        <w:rPr>
          <w:sz w:val="32"/>
          <w:szCs w:val="32"/>
        </w:rPr>
        <w:t xml:space="preserve"> </w:t>
      </w:r>
      <w:r w:rsidR="006F6207" w:rsidRPr="003660D7">
        <w:rPr>
          <w:sz w:val="32"/>
          <w:szCs w:val="32"/>
        </w:rPr>
        <w:t>,</w:t>
      </w:r>
      <w:proofErr w:type="gramEnd"/>
      <w:r w:rsidR="006F6207" w:rsidRPr="003660D7">
        <w:rPr>
          <w:sz w:val="32"/>
          <w:szCs w:val="32"/>
        </w:rPr>
        <w:t xml:space="preserve"> как же выглядел дом казака </w:t>
      </w:r>
      <w:r w:rsidR="003660D7">
        <w:rPr>
          <w:sz w:val="32"/>
          <w:szCs w:val="32"/>
        </w:rPr>
        <w:t>.</w:t>
      </w:r>
      <w:r w:rsidR="006F6207" w:rsidRPr="003660D7">
        <w:rPr>
          <w:sz w:val="32"/>
          <w:szCs w:val="32"/>
        </w:rPr>
        <w:t xml:space="preserve">                                                                               </w:t>
      </w:r>
      <w:r w:rsidR="00085289" w:rsidRPr="003660D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A19" w:rsidRPr="004F7B41" w:rsidRDefault="00085289" w:rsidP="004F7B4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094D14">
        <w:rPr>
          <w:rFonts w:ascii="Verdana" w:hAnsi="Verdana"/>
          <w:sz w:val="21"/>
          <w:szCs w:val="21"/>
        </w:rPr>
        <w:lastRenderedPageBreak/>
        <w:t xml:space="preserve">                                                                                        </w:t>
      </w:r>
      <w:r w:rsidR="004F7B41">
        <w:rPr>
          <w:rFonts w:ascii="Verdana" w:hAnsi="Verdana"/>
          <w:sz w:val="21"/>
          <w:szCs w:val="21"/>
        </w:rPr>
        <w:t xml:space="preserve">                               </w:t>
      </w:r>
      <w:r w:rsidRPr="00094D14">
        <w:rPr>
          <w:rFonts w:ascii="Verdana" w:hAnsi="Verdana"/>
          <w:sz w:val="21"/>
          <w:szCs w:val="21"/>
        </w:rPr>
        <w:t>Слайд</w:t>
      </w:r>
      <w:r w:rsidR="004F7B41">
        <w:rPr>
          <w:rFonts w:ascii="Verdana" w:hAnsi="Verdana"/>
          <w:sz w:val="21"/>
          <w:szCs w:val="21"/>
        </w:rPr>
        <w:t>№</w:t>
      </w:r>
      <w:r w:rsidR="0075055C" w:rsidRPr="00094D14">
        <w:rPr>
          <w:rFonts w:ascii="Helvetica" w:hAnsi="Helvetica" w:cs="Helvetica"/>
          <w:sz w:val="32"/>
          <w:szCs w:val="32"/>
        </w:rPr>
        <w:t>-</w:t>
      </w:r>
      <w:r w:rsidR="004F7B41">
        <w:rPr>
          <w:rFonts w:ascii="Helvetica" w:hAnsi="Helvetica" w:cs="Helvetica"/>
          <w:sz w:val="32"/>
          <w:szCs w:val="32"/>
        </w:rPr>
        <w:t>7</w:t>
      </w:r>
      <w:r w:rsidR="0075055C" w:rsidRPr="00094D14">
        <w:rPr>
          <w:rFonts w:ascii="Helvetica" w:hAnsi="Helvetica" w:cs="Helvetica"/>
          <w:sz w:val="32"/>
          <w:szCs w:val="32"/>
        </w:rPr>
        <w:t xml:space="preserve"> </w:t>
      </w:r>
      <w:r w:rsidR="002B5A19" w:rsidRPr="00094D14">
        <w:rPr>
          <w:rFonts w:ascii="Helvetica" w:hAnsi="Helvetica" w:cs="Helvetica"/>
          <w:sz w:val="32"/>
          <w:szCs w:val="32"/>
        </w:rPr>
        <w:t>Как называ</w:t>
      </w:r>
      <w:r w:rsidR="00D33017">
        <w:rPr>
          <w:rFonts w:ascii="Helvetica" w:hAnsi="Helvetica" w:cs="Helvetica"/>
          <w:sz w:val="32"/>
          <w:szCs w:val="32"/>
        </w:rPr>
        <w:t>ет</w:t>
      </w:r>
      <w:r w:rsidR="002B5A19" w:rsidRPr="00094D14">
        <w:rPr>
          <w:rFonts w:ascii="Helvetica" w:hAnsi="Helvetica" w:cs="Helvetica"/>
          <w:sz w:val="32"/>
          <w:szCs w:val="32"/>
        </w:rPr>
        <w:t>ся первый этаж куреня</w:t>
      </w:r>
      <w:proofErr w:type="gramStart"/>
      <w:r w:rsidR="002B5A19" w:rsidRPr="00094D14">
        <w:rPr>
          <w:rFonts w:ascii="Helvetica" w:hAnsi="Helvetica" w:cs="Helvetica"/>
          <w:sz w:val="32"/>
          <w:szCs w:val="32"/>
        </w:rPr>
        <w:t xml:space="preserve"> ?</w:t>
      </w:r>
      <w:proofErr w:type="gramEnd"/>
      <w:r w:rsidR="002B5A19" w:rsidRPr="00094D14">
        <w:rPr>
          <w:rFonts w:ascii="Helvetica" w:hAnsi="Helvetica" w:cs="Helvetica"/>
          <w:sz w:val="32"/>
          <w:szCs w:val="32"/>
        </w:rPr>
        <w:t xml:space="preserve"> ( низы )</w:t>
      </w:r>
    </w:p>
    <w:p w:rsidR="002B5A19" w:rsidRPr="00094D14" w:rsidRDefault="0075055C" w:rsidP="002B5A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2"/>
          <w:szCs w:val="32"/>
        </w:rPr>
      </w:pPr>
      <w:r w:rsidRPr="00094D14">
        <w:rPr>
          <w:rFonts w:ascii="Helvetica" w:eastAsia="Times New Roman" w:hAnsi="Helvetica" w:cs="Helvetica"/>
          <w:sz w:val="32"/>
          <w:szCs w:val="32"/>
        </w:rPr>
        <w:t xml:space="preserve">- </w:t>
      </w:r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Что такое «балясы»? </w:t>
      </w:r>
      <w:proofErr w:type="gramStart"/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( </w:t>
      </w:r>
      <w:proofErr w:type="gramEnd"/>
      <w:r w:rsidR="002B5A19" w:rsidRPr="00094D14">
        <w:rPr>
          <w:rFonts w:ascii="Helvetica" w:eastAsia="Times New Roman" w:hAnsi="Helvetica" w:cs="Helvetica"/>
          <w:sz w:val="32"/>
          <w:szCs w:val="32"/>
        </w:rPr>
        <w:t>балкон-галерея, терраса)</w:t>
      </w:r>
    </w:p>
    <w:p w:rsidR="00D33017" w:rsidRDefault="00D33017" w:rsidP="0075055C">
      <w:pPr>
        <w:shd w:val="clear" w:color="auto" w:fill="FFFFFF"/>
        <w:spacing w:before="90" w:after="90" w:line="360" w:lineRule="auto"/>
        <w:rPr>
          <w:rFonts w:ascii="Verdana" w:hAnsi="Verdana"/>
          <w:sz w:val="32"/>
          <w:szCs w:val="32"/>
        </w:rPr>
      </w:pPr>
    </w:p>
    <w:p w:rsidR="00D33017" w:rsidRDefault="0075055C" w:rsidP="0075055C">
      <w:pPr>
        <w:shd w:val="clear" w:color="auto" w:fill="FFFFFF"/>
        <w:spacing w:before="90" w:after="90" w:line="360" w:lineRule="auto"/>
        <w:rPr>
          <w:rFonts w:ascii="Verdana" w:hAnsi="Verdana"/>
          <w:sz w:val="32"/>
          <w:szCs w:val="32"/>
        </w:rPr>
      </w:pPr>
      <w:r w:rsidRPr="00D33017">
        <w:rPr>
          <w:rFonts w:ascii="Verdana" w:hAnsi="Verdana"/>
          <w:sz w:val="32"/>
          <w:szCs w:val="32"/>
        </w:rPr>
        <w:t>— А что из украшений держали в курене казаки и почему? (кинжалы, шашки, дорогое оружие</w:t>
      </w:r>
      <w:proofErr w:type="gramStart"/>
      <w:r w:rsidRPr="00D33017">
        <w:rPr>
          <w:rFonts w:ascii="Verdana" w:hAnsi="Verdana"/>
          <w:sz w:val="32"/>
          <w:szCs w:val="32"/>
        </w:rPr>
        <w:t>,)</w:t>
      </w:r>
      <w:r w:rsidR="00D33017">
        <w:rPr>
          <w:rFonts w:ascii="Verdana" w:hAnsi="Verdana"/>
          <w:sz w:val="32"/>
          <w:szCs w:val="32"/>
        </w:rPr>
        <w:t xml:space="preserve">                    </w:t>
      </w:r>
      <w:proofErr w:type="gramEnd"/>
      <w:r w:rsidR="00D33017">
        <w:rPr>
          <w:rFonts w:ascii="Verdana" w:hAnsi="Verdana"/>
          <w:sz w:val="32"/>
          <w:szCs w:val="32"/>
        </w:rPr>
        <w:t xml:space="preserve">Слайд№8 </w:t>
      </w:r>
      <w:r w:rsidR="00085289" w:rsidRPr="00D33017">
        <w:rPr>
          <w:rFonts w:ascii="Verdana" w:hAnsi="Verdana"/>
          <w:sz w:val="32"/>
          <w:szCs w:val="32"/>
        </w:rPr>
        <w:t xml:space="preserve">                                                                                  </w:t>
      </w:r>
      <w:r w:rsidR="00D33017">
        <w:rPr>
          <w:rFonts w:ascii="Verdana" w:hAnsi="Verdana"/>
          <w:sz w:val="32"/>
          <w:szCs w:val="32"/>
        </w:rPr>
        <w:t xml:space="preserve">      </w:t>
      </w:r>
    </w:p>
    <w:p w:rsidR="00D33017" w:rsidRDefault="00D33017" w:rsidP="0075055C">
      <w:pPr>
        <w:shd w:val="clear" w:color="auto" w:fill="FFFFFF"/>
        <w:spacing w:before="90" w:after="90" w:line="360" w:lineRule="auto"/>
        <w:rPr>
          <w:rFonts w:ascii="Verdana" w:hAnsi="Verdana"/>
          <w:sz w:val="32"/>
          <w:szCs w:val="32"/>
        </w:rPr>
      </w:pPr>
    </w:p>
    <w:p w:rsidR="002B5A19" w:rsidRPr="00094D14" w:rsidRDefault="0075055C" w:rsidP="0075055C">
      <w:pPr>
        <w:shd w:val="clear" w:color="auto" w:fill="FFFFFF"/>
        <w:spacing w:before="90" w:after="90" w:line="360" w:lineRule="auto"/>
        <w:rPr>
          <w:rFonts w:ascii="Verdana" w:hAnsi="Verdana"/>
          <w:sz w:val="21"/>
          <w:szCs w:val="21"/>
        </w:rPr>
      </w:pPr>
      <w:r w:rsidRPr="00094D14">
        <w:rPr>
          <w:rFonts w:ascii="Verdana" w:hAnsi="Verdana"/>
          <w:sz w:val="21"/>
          <w:szCs w:val="21"/>
        </w:rPr>
        <w:t xml:space="preserve">- </w:t>
      </w:r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Что такое </w:t>
      </w:r>
      <w:proofErr w:type="spellStart"/>
      <w:r w:rsidR="002B5A19" w:rsidRPr="00094D14">
        <w:rPr>
          <w:rFonts w:ascii="Helvetica" w:eastAsia="Times New Roman" w:hAnsi="Helvetica" w:cs="Helvetica"/>
          <w:sz w:val="32"/>
          <w:szCs w:val="32"/>
        </w:rPr>
        <w:t>поставчик</w:t>
      </w:r>
      <w:proofErr w:type="spellEnd"/>
      <w:proofErr w:type="gramStart"/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 ?</w:t>
      </w:r>
      <w:proofErr w:type="gramEnd"/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 (шкаф для размещения посуды со стеклянными дверцами, через которые хорошо видна расставленная в порядке «гостевая» посуда)</w:t>
      </w:r>
    </w:p>
    <w:p w:rsidR="002B5A19" w:rsidRPr="00094D14" w:rsidRDefault="0075055C" w:rsidP="002B5A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2"/>
          <w:szCs w:val="32"/>
        </w:rPr>
      </w:pPr>
      <w:r w:rsidRPr="00094D14">
        <w:rPr>
          <w:rFonts w:ascii="Helvetica" w:eastAsia="Times New Roman" w:hAnsi="Helvetica" w:cs="Helvetica"/>
          <w:sz w:val="32"/>
          <w:szCs w:val="32"/>
        </w:rPr>
        <w:t xml:space="preserve">- </w:t>
      </w:r>
      <w:r w:rsidR="002B5A19" w:rsidRPr="00094D14">
        <w:rPr>
          <w:rFonts w:ascii="Helvetica" w:eastAsia="Times New Roman" w:hAnsi="Helvetica" w:cs="Helvetica"/>
          <w:sz w:val="32"/>
          <w:szCs w:val="32"/>
        </w:rPr>
        <w:t>Какие цветы пользовались особенной любовью казачек в курени</w:t>
      </w:r>
      <w:proofErr w:type="gramStart"/>
      <w:r w:rsidR="002B5A19" w:rsidRPr="00094D14">
        <w:rPr>
          <w:rFonts w:ascii="Helvetica" w:eastAsia="Times New Roman" w:hAnsi="Helvetica" w:cs="Helvetica"/>
          <w:sz w:val="32"/>
          <w:szCs w:val="32"/>
        </w:rPr>
        <w:t>?(</w:t>
      </w:r>
      <w:proofErr w:type="gramEnd"/>
      <w:r w:rsidR="002B5A19" w:rsidRPr="00094D14">
        <w:rPr>
          <w:rFonts w:ascii="Helvetica" w:eastAsia="Times New Roman" w:hAnsi="Helvetica" w:cs="Helvetica"/>
          <w:sz w:val="32"/>
          <w:szCs w:val="32"/>
        </w:rPr>
        <w:t>герань)</w:t>
      </w:r>
    </w:p>
    <w:p w:rsidR="002B5A19" w:rsidRPr="00094D14" w:rsidRDefault="0075055C" w:rsidP="002B5A19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2"/>
          <w:szCs w:val="32"/>
        </w:rPr>
      </w:pPr>
      <w:r w:rsidRPr="00094D14">
        <w:rPr>
          <w:rFonts w:ascii="Helvetica" w:eastAsia="Times New Roman" w:hAnsi="Helvetica" w:cs="Helvetica"/>
          <w:sz w:val="32"/>
          <w:szCs w:val="32"/>
        </w:rPr>
        <w:t xml:space="preserve">- </w:t>
      </w:r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Какую комнату в курени казаки называли </w:t>
      </w:r>
      <w:proofErr w:type="spellStart"/>
      <w:r w:rsidR="002B5A19" w:rsidRPr="00094D14">
        <w:rPr>
          <w:rFonts w:ascii="Helvetica" w:eastAsia="Times New Roman" w:hAnsi="Helvetica" w:cs="Helvetica"/>
          <w:sz w:val="32"/>
          <w:szCs w:val="32"/>
        </w:rPr>
        <w:t>домушкой</w:t>
      </w:r>
      <w:proofErr w:type="spellEnd"/>
      <w:r w:rsidR="002B5A19" w:rsidRPr="00094D14">
        <w:rPr>
          <w:rFonts w:ascii="Helvetica" w:eastAsia="Times New Roman" w:hAnsi="Helvetica" w:cs="Helvetica"/>
          <w:sz w:val="32"/>
          <w:szCs w:val="32"/>
        </w:rPr>
        <w:t>? (спальную)</w:t>
      </w:r>
    </w:p>
    <w:p w:rsidR="00497008" w:rsidRDefault="0075055C" w:rsidP="00843D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2"/>
          <w:szCs w:val="32"/>
        </w:rPr>
      </w:pPr>
      <w:r w:rsidRPr="00094D14">
        <w:rPr>
          <w:rFonts w:ascii="Helvetica" w:eastAsia="Times New Roman" w:hAnsi="Helvetica" w:cs="Helvetica"/>
          <w:sz w:val="32"/>
          <w:szCs w:val="32"/>
        </w:rPr>
        <w:t xml:space="preserve">- </w:t>
      </w:r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Где хранила хозяйка дома приданное, одежду, украшения </w:t>
      </w:r>
      <w:proofErr w:type="gramStart"/>
      <w:r w:rsidR="002B5A19" w:rsidRPr="00094D14">
        <w:rPr>
          <w:rFonts w:ascii="Helvetica" w:eastAsia="Times New Roman" w:hAnsi="Helvetica" w:cs="Helvetica"/>
          <w:sz w:val="32"/>
          <w:szCs w:val="32"/>
        </w:rPr>
        <w:t xml:space="preserve">( </w:t>
      </w:r>
      <w:proofErr w:type="gramEnd"/>
      <w:r w:rsidR="002B5A19" w:rsidRPr="00094D14">
        <w:rPr>
          <w:rFonts w:ascii="Helvetica" w:eastAsia="Times New Roman" w:hAnsi="Helvetica" w:cs="Helvetica"/>
          <w:sz w:val="32"/>
          <w:szCs w:val="32"/>
        </w:rPr>
        <w:t>в сундуке)</w:t>
      </w:r>
    </w:p>
    <w:p w:rsidR="007658F0" w:rsidRPr="00094D14" w:rsidRDefault="007658F0" w:rsidP="00843D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2"/>
          <w:szCs w:val="32"/>
        </w:rPr>
      </w:pPr>
    </w:p>
    <w:p w:rsidR="002B5A19" w:rsidRPr="007658F0" w:rsidRDefault="007658F0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8"/>
          <w:szCs w:val="28"/>
        </w:rPr>
      </w:pPr>
      <w:r w:rsidRPr="007658F0">
        <w:rPr>
          <w:rFonts w:ascii="Verdana" w:hAnsi="Verdana"/>
          <w:b/>
          <w:sz w:val="28"/>
          <w:szCs w:val="28"/>
        </w:rPr>
        <w:t>Ведущая</w:t>
      </w:r>
      <w:proofErr w:type="gramStart"/>
      <w:r w:rsidRPr="007658F0">
        <w:rPr>
          <w:rFonts w:ascii="Verdana" w:hAnsi="Verdana"/>
          <w:b/>
          <w:sz w:val="28"/>
          <w:szCs w:val="28"/>
        </w:rPr>
        <w:t xml:space="preserve"> :</w:t>
      </w:r>
      <w:proofErr w:type="gramEnd"/>
    </w:p>
    <w:p w:rsidR="002B5A19" w:rsidRDefault="002B5A19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:rsidR="00497008" w:rsidRPr="007658F0" w:rsidRDefault="00497008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36"/>
          <w:szCs w:val="36"/>
        </w:rPr>
      </w:pPr>
      <w:r w:rsidRPr="007658F0">
        <w:rPr>
          <w:rFonts w:ascii="Verdana" w:hAnsi="Verdana"/>
          <w:sz w:val="36"/>
          <w:szCs w:val="36"/>
        </w:rPr>
        <w:t>Но главное в курене были хозяева – казак и казачка</w:t>
      </w:r>
      <w:proofErr w:type="gramStart"/>
      <w:r w:rsidRPr="007658F0">
        <w:rPr>
          <w:rFonts w:ascii="Verdana" w:hAnsi="Verdana"/>
          <w:sz w:val="36"/>
          <w:szCs w:val="36"/>
        </w:rPr>
        <w:t xml:space="preserve"> .</w:t>
      </w:r>
      <w:proofErr w:type="gramEnd"/>
      <w:r w:rsidRPr="007658F0">
        <w:rPr>
          <w:rFonts w:ascii="Verdana" w:hAnsi="Verdana"/>
          <w:sz w:val="36"/>
          <w:szCs w:val="36"/>
        </w:rPr>
        <w:t xml:space="preserve"> Давайте посмотрим </w:t>
      </w:r>
      <w:r w:rsidR="007B3CFB" w:rsidRPr="007658F0">
        <w:rPr>
          <w:rFonts w:ascii="Verdana" w:hAnsi="Verdana"/>
          <w:sz w:val="36"/>
          <w:szCs w:val="36"/>
        </w:rPr>
        <w:t>и послушаем…</w:t>
      </w:r>
    </w:p>
    <w:p w:rsidR="00497008" w:rsidRDefault="00497008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:rsidR="007658F0" w:rsidRDefault="007658F0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:rsidR="00E40D27" w:rsidRDefault="00A351E9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19. </w:t>
      </w:r>
      <w:r w:rsidR="00E40D27">
        <w:rPr>
          <w:rFonts w:ascii="Verdana" w:hAnsi="Verdana"/>
          <w:sz w:val="21"/>
          <w:szCs w:val="21"/>
        </w:rPr>
        <w:t>Девочка – казачка:</w:t>
      </w:r>
      <w:r w:rsidR="00B90A08">
        <w:rPr>
          <w:rFonts w:ascii="Verdana" w:hAnsi="Verdana"/>
          <w:sz w:val="21"/>
          <w:szCs w:val="21"/>
        </w:rPr>
        <w:t xml:space="preserve">                                                                               Слайд №</w:t>
      </w:r>
      <w:r w:rsidR="00085289">
        <w:rPr>
          <w:rFonts w:ascii="Verdana" w:hAnsi="Verdana"/>
          <w:sz w:val="21"/>
          <w:szCs w:val="21"/>
        </w:rPr>
        <w:t>9</w:t>
      </w:r>
    </w:p>
    <w:p w:rsidR="00497008" w:rsidRPr="00497008" w:rsidRDefault="00497008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:rsidR="00497008" w:rsidRDefault="00497008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ins w:id="0" w:author="Unknown"/>
          <w:rFonts w:ascii="Verdana" w:hAnsi="Verdana"/>
          <w:color w:val="000000"/>
          <w:sz w:val="21"/>
          <w:szCs w:val="21"/>
        </w:rPr>
      </w:pPr>
      <w:ins w:id="1" w:author="Unknown">
        <w:r>
          <w:rPr>
            <w:rFonts w:ascii="Verdana" w:hAnsi="Verdana"/>
            <w:color w:val="000000"/>
            <w:sz w:val="21"/>
            <w:szCs w:val="21"/>
          </w:rPr>
          <w:t>Любили казачки красиво одеваться, ходили в юбках и кофтах, которые назывались «парочка», носили нижнюю юбку (</w:t>
        </w:r>
        <w:proofErr w:type="spellStart"/>
        <w:r>
          <w:rPr>
            <w:rFonts w:ascii="Verdana" w:hAnsi="Verdana"/>
            <w:color w:val="000000"/>
            <w:sz w:val="21"/>
            <w:szCs w:val="21"/>
          </w:rPr>
          <w:t>спидницу</w:t>
        </w:r>
        <w:proofErr w:type="spellEnd"/>
        <w:r>
          <w:rPr>
            <w:rFonts w:ascii="Verdana" w:hAnsi="Verdana"/>
            <w:color w:val="000000"/>
            <w:sz w:val="21"/>
            <w:szCs w:val="21"/>
          </w:rPr>
          <w:t xml:space="preserve">) из хлопка, шёлка или шерсти. Сверху надевали </w:t>
        </w:r>
        <w:proofErr w:type="spellStart"/>
        <w:r>
          <w:rPr>
            <w:rFonts w:ascii="Verdana" w:hAnsi="Verdana"/>
            <w:color w:val="000000"/>
            <w:sz w:val="21"/>
            <w:szCs w:val="21"/>
          </w:rPr>
          <w:t>запон</w:t>
        </w:r>
        <w:proofErr w:type="spellEnd"/>
        <w:r>
          <w:rPr>
            <w:rFonts w:ascii="Verdana" w:hAnsi="Verdana"/>
            <w:color w:val="000000"/>
            <w:sz w:val="21"/>
            <w:szCs w:val="21"/>
          </w:rPr>
          <w:t xml:space="preserve"> — фартук с растительным узором. На ногах полусапожки. На руках кольца из золота и серебра. Головной убор- полушалок ( небольшая шаль</w:t>
        </w:r>
        <w:proofErr w:type="gramStart"/>
        <w:r>
          <w:rPr>
            <w:rFonts w:ascii="Verdana" w:hAnsi="Verdana"/>
            <w:color w:val="000000"/>
            <w:sz w:val="21"/>
            <w:szCs w:val="21"/>
          </w:rPr>
          <w:t xml:space="preserve">,) </w:t>
        </w:r>
        <w:proofErr w:type="spellStart"/>
        <w:proofErr w:type="gramEnd"/>
        <w:r>
          <w:rPr>
            <w:rFonts w:ascii="Verdana" w:hAnsi="Verdana"/>
            <w:color w:val="000000"/>
            <w:sz w:val="21"/>
            <w:szCs w:val="21"/>
          </w:rPr>
          <w:t>файшонка</w:t>
        </w:r>
        <w:proofErr w:type="spellEnd"/>
        <w:r>
          <w:rPr>
            <w:rFonts w:ascii="Verdana" w:hAnsi="Verdana"/>
            <w:color w:val="000000"/>
            <w:sz w:val="21"/>
            <w:szCs w:val="21"/>
          </w:rPr>
          <w:t xml:space="preserve"> кружевная. Для девочек шили сарафаны из ситца. Голову украшали ленты, венец или обруч. Посмотрите, какие красивые костюмы у казачек.</w:t>
        </w:r>
      </w:ins>
    </w:p>
    <w:p w:rsidR="00D61F4F" w:rsidRPr="00C42AE1" w:rsidRDefault="00D61F4F" w:rsidP="00017789">
      <w:pPr>
        <w:shd w:val="clear" w:color="auto" w:fill="FFFFFF"/>
        <w:spacing w:after="135" w:line="240" w:lineRule="auto"/>
        <w:rPr>
          <w:rFonts w:ascii="Helvetica" w:hAnsi="Helvetica" w:cs="Helvetica"/>
          <w:sz w:val="28"/>
          <w:szCs w:val="28"/>
        </w:rPr>
      </w:pPr>
    </w:p>
    <w:p w:rsidR="00A351E9" w:rsidRPr="00A351E9" w:rsidRDefault="00A351E9" w:rsidP="00017789">
      <w:pPr>
        <w:shd w:val="clear" w:color="auto" w:fill="FFFFFF"/>
        <w:spacing w:after="135" w:line="240" w:lineRule="auto"/>
        <w:rPr>
          <w:rFonts w:ascii="Helvetica" w:hAnsi="Helvetica" w:cs="Helvetica"/>
          <w:sz w:val="28"/>
          <w:szCs w:val="28"/>
        </w:rPr>
      </w:pPr>
      <w:r w:rsidRPr="00A351E9">
        <w:rPr>
          <w:rFonts w:ascii="Helvetica" w:hAnsi="Helvetica" w:cs="Helvetica"/>
          <w:sz w:val="28"/>
          <w:szCs w:val="28"/>
        </w:rPr>
        <w:lastRenderedPageBreak/>
        <w:t xml:space="preserve">20. </w:t>
      </w:r>
      <w:r w:rsidR="00017789" w:rsidRPr="00A351E9">
        <w:rPr>
          <w:rFonts w:ascii="Helvetica" w:hAnsi="Helvetica" w:cs="Helvetica"/>
          <w:sz w:val="28"/>
          <w:szCs w:val="28"/>
        </w:rPr>
        <w:t>Заветы старины в семье казачьей</w:t>
      </w:r>
      <w:proofErr w:type="gramStart"/>
      <w:r w:rsidR="00017789" w:rsidRPr="00A351E9">
        <w:rPr>
          <w:rFonts w:ascii="Helvetica" w:hAnsi="Helvetica" w:cs="Helvetica"/>
          <w:sz w:val="28"/>
          <w:szCs w:val="28"/>
        </w:rPr>
        <w:br/>
        <w:t>Х</w:t>
      </w:r>
      <w:proofErr w:type="gramEnd"/>
      <w:r w:rsidR="00017789" w:rsidRPr="00A351E9">
        <w:rPr>
          <w:rFonts w:ascii="Helvetica" w:hAnsi="Helvetica" w:cs="Helvetica"/>
          <w:sz w:val="28"/>
          <w:szCs w:val="28"/>
        </w:rPr>
        <w:t>ранились свято испокон веков.</w:t>
      </w:r>
      <w:r w:rsidR="00017789" w:rsidRPr="00A351E9">
        <w:rPr>
          <w:rFonts w:ascii="Helvetica" w:hAnsi="Helvetica" w:cs="Helvetica"/>
          <w:sz w:val="28"/>
          <w:szCs w:val="28"/>
        </w:rPr>
        <w:br/>
        <w:t>Обычай хлебосольства куреней богатых</w:t>
      </w:r>
      <w:proofErr w:type="gramStart"/>
      <w:r w:rsidR="00017789" w:rsidRPr="00A351E9">
        <w:rPr>
          <w:rFonts w:ascii="Helvetica" w:hAnsi="Helvetica" w:cs="Helvetica"/>
          <w:sz w:val="28"/>
          <w:szCs w:val="28"/>
        </w:rPr>
        <w:br/>
        <w:t>П</w:t>
      </w:r>
      <w:proofErr w:type="gramEnd"/>
      <w:r w:rsidR="00017789" w:rsidRPr="00A351E9">
        <w:rPr>
          <w:rFonts w:ascii="Helvetica" w:hAnsi="Helvetica" w:cs="Helvetica"/>
          <w:sz w:val="28"/>
          <w:szCs w:val="28"/>
        </w:rPr>
        <w:t>рославил Край родных отцов.</w:t>
      </w:r>
      <w:r w:rsidR="00017789" w:rsidRPr="00A351E9">
        <w:rPr>
          <w:rFonts w:ascii="Helvetica" w:hAnsi="Helvetica" w:cs="Helvetica"/>
          <w:sz w:val="28"/>
          <w:szCs w:val="28"/>
        </w:rPr>
        <w:br/>
        <w:t>Заботливо хозяйка домом управляла,</w:t>
      </w:r>
      <w:r w:rsidR="00017789" w:rsidRPr="00A351E9">
        <w:rPr>
          <w:rFonts w:ascii="Helvetica" w:hAnsi="Helvetica" w:cs="Helvetica"/>
          <w:sz w:val="28"/>
          <w:szCs w:val="28"/>
        </w:rPr>
        <w:br/>
        <w:t>Растила по старинке своих детей.</w:t>
      </w:r>
      <w:r w:rsidR="00017789" w:rsidRPr="00A351E9">
        <w:rPr>
          <w:rFonts w:ascii="Helvetica" w:hAnsi="Helvetica" w:cs="Helvetica"/>
          <w:sz w:val="28"/>
          <w:szCs w:val="28"/>
        </w:rPr>
        <w:br/>
        <w:t>Работы все в полях справляла,</w:t>
      </w:r>
      <w:r w:rsidR="00017789" w:rsidRPr="00A351E9">
        <w:rPr>
          <w:rFonts w:ascii="Helvetica" w:hAnsi="Helvetica" w:cs="Helvetica"/>
          <w:sz w:val="28"/>
          <w:szCs w:val="28"/>
        </w:rPr>
        <w:br/>
        <w:t xml:space="preserve">Кормила, </w:t>
      </w:r>
      <w:proofErr w:type="gramStart"/>
      <w:r w:rsidR="00017789" w:rsidRPr="00A351E9">
        <w:rPr>
          <w:rFonts w:ascii="Helvetica" w:hAnsi="Helvetica" w:cs="Helvetica"/>
          <w:sz w:val="28"/>
          <w:szCs w:val="28"/>
        </w:rPr>
        <w:t>холила коней…</w:t>
      </w:r>
      <w:r w:rsidR="00017789" w:rsidRPr="00A351E9">
        <w:rPr>
          <w:rFonts w:ascii="Helvetica" w:hAnsi="Helvetica" w:cs="Helvetica"/>
          <w:sz w:val="28"/>
          <w:szCs w:val="28"/>
        </w:rPr>
        <w:br/>
        <w:t>Казачек все любили</w:t>
      </w:r>
      <w:proofErr w:type="gramEnd"/>
      <w:r w:rsidR="00017789" w:rsidRPr="00A351E9">
        <w:rPr>
          <w:rFonts w:ascii="Helvetica" w:hAnsi="Helvetica" w:cs="Helvetica"/>
          <w:sz w:val="28"/>
          <w:szCs w:val="28"/>
        </w:rPr>
        <w:t>, уважали,</w:t>
      </w:r>
      <w:r w:rsidR="00017789" w:rsidRPr="00A351E9">
        <w:rPr>
          <w:rFonts w:ascii="Helvetica" w:hAnsi="Helvetica" w:cs="Helvetica"/>
          <w:sz w:val="28"/>
          <w:szCs w:val="28"/>
        </w:rPr>
        <w:br/>
        <w:t>Как спутниц храбрых в жизни и в бою.</w:t>
      </w:r>
      <w:r w:rsidR="00017789" w:rsidRPr="00A351E9">
        <w:rPr>
          <w:rFonts w:ascii="Helvetica" w:hAnsi="Helvetica" w:cs="Helvetica"/>
          <w:sz w:val="28"/>
          <w:szCs w:val="28"/>
        </w:rPr>
        <w:br/>
        <w:t>Им почести повсюду воздавали</w:t>
      </w:r>
      <w:proofErr w:type="gramStart"/>
      <w:r w:rsidR="00017789" w:rsidRPr="00A351E9">
        <w:rPr>
          <w:rFonts w:ascii="Helvetica" w:hAnsi="Helvetica" w:cs="Helvetica"/>
          <w:sz w:val="28"/>
          <w:szCs w:val="28"/>
        </w:rPr>
        <w:br/>
        <w:t>Т</w:t>
      </w:r>
      <w:proofErr w:type="gramEnd"/>
      <w:r w:rsidR="00017789" w:rsidRPr="00A351E9">
        <w:rPr>
          <w:rFonts w:ascii="Helvetica" w:hAnsi="Helvetica" w:cs="Helvetica"/>
          <w:sz w:val="28"/>
          <w:szCs w:val="28"/>
        </w:rPr>
        <w:t>ак было на Кубани, Тереке, Дону!</w:t>
      </w:r>
    </w:p>
    <w:p w:rsidR="00017789" w:rsidRPr="00A351E9" w:rsidRDefault="00017789" w:rsidP="00017789">
      <w:pPr>
        <w:shd w:val="clear" w:color="auto" w:fill="FFFFFF"/>
        <w:spacing w:after="135" w:line="240" w:lineRule="auto"/>
        <w:rPr>
          <w:rFonts w:ascii="Helvetica" w:hAnsi="Helvetica" w:cs="Helvetica"/>
          <w:sz w:val="28"/>
          <w:szCs w:val="28"/>
        </w:rPr>
      </w:pPr>
      <w:r w:rsidRPr="00A351E9">
        <w:rPr>
          <w:rFonts w:ascii="Helvetica" w:hAnsi="Helvetica" w:cs="Helvetica"/>
          <w:sz w:val="28"/>
          <w:szCs w:val="28"/>
        </w:rPr>
        <w:br/>
      </w:r>
      <w:r w:rsidR="00A351E9" w:rsidRPr="00A351E9">
        <w:rPr>
          <w:rFonts w:ascii="Helvetica" w:hAnsi="Helvetica" w:cs="Helvetica"/>
          <w:sz w:val="28"/>
          <w:szCs w:val="28"/>
        </w:rPr>
        <w:t xml:space="preserve">21. </w:t>
      </w:r>
      <w:r w:rsidRPr="00A351E9">
        <w:rPr>
          <w:rFonts w:ascii="Helvetica" w:hAnsi="Helvetica" w:cs="Helvetica"/>
          <w:sz w:val="28"/>
          <w:szCs w:val="28"/>
        </w:rPr>
        <w:t>До наших дней дошли сказанья</w:t>
      </w:r>
      <w:proofErr w:type="gramStart"/>
      <w:r w:rsidRPr="00A351E9">
        <w:rPr>
          <w:rFonts w:ascii="Helvetica" w:hAnsi="Helvetica" w:cs="Helvetica"/>
          <w:sz w:val="28"/>
          <w:szCs w:val="28"/>
        </w:rPr>
        <w:br/>
        <w:t>О</w:t>
      </w:r>
      <w:proofErr w:type="gramEnd"/>
      <w:r w:rsidRPr="00A351E9">
        <w:rPr>
          <w:rFonts w:ascii="Helvetica" w:hAnsi="Helvetica" w:cs="Helvetica"/>
          <w:sz w:val="28"/>
          <w:szCs w:val="28"/>
        </w:rPr>
        <w:t xml:space="preserve"> славных прародительницах наших,</w:t>
      </w:r>
      <w:r w:rsidRPr="00A351E9">
        <w:rPr>
          <w:rFonts w:ascii="Helvetica" w:hAnsi="Helvetica" w:cs="Helvetica"/>
          <w:sz w:val="28"/>
          <w:szCs w:val="28"/>
        </w:rPr>
        <w:br/>
        <w:t>Отважно дом свой от набегов</w:t>
      </w:r>
      <w:r w:rsidRPr="00A351E9">
        <w:rPr>
          <w:rFonts w:ascii="Helvetica" w:hAnsi="Helvetica" w:cs="Helvetica"/>
          <w:sz w:val="28"/>
          <w:szCs w:val="28"/>
        </w:rPr>
        <w:br/>
        <w:t>Врагов коварных защищавших.</w:t>
      </w:r>
      <w:r w:rsidRPr="00A351E9">
        <w:rPr>
          <w:rFonts w:ascii="Helvetica" w:hAnsi="Helvetica" w:cs="Helvetica"/>
          <w:sz w:val="28"/>
          <w:szCs w:val="28"/>
        </w:rPr>
        <w:br/>
        <w:t>Прелестный образ казачки молодой</w:t>
      </w:r>
      <w:r w:rsidRPr="00A351E9">
        <w:rPr>
          <w:rFonts w:ascii="Helvetica" w:hAnsi="Helvetica" w:cs="Helvetica"/>
          <w:sz w:val="28"/>
          <w:szCs w:val="28"/>
        </w:rPr>
        <w:br/>
        <w:t>Воспет не раз поэтами в стихах .</w:t>
      </w:r>
      <w:r w:rsidRPr="00A351E9">
        <w:rPr>
          <w:rFonts w:ascii="Helvetica" w:hAnsi="Helvetica" w:cs="Helvetica"/>
          <w:sz w:val="28"/>
          <w:szCs w:val="28"/>
        </w:rPr>
        <w:br/>
        <w:t>С ее чарующей восточной красотой</w:t>
      </w:r>
      <w:proofErr w:type="gramStart"/>
      <w:r w:rsidRPr="00A351E9">
        <w:rPr>
          <w:rFonts w:ascii="Helvetica" w:hAnsi="Helvetica" w:cs="Helvetica"/>
          <w:sz w:val="28"/>
          <w:szCs w:val="28"/>
        </w:rPr>
        <w:br/>
        <w:t>О</w:t>
      </w:r>
      <w:proofErr w:type="gramEnd"/>
      <w:r w:rsidRPr="00A351E9">
        <w:rPr>
          <w:rFonts w:ascii="Helvetica" w:hAnsi="Helvetica" w:cs="Helvetica"/>
          <w:sz w:val="28"/>
          <w:szCs w:val="28"/>
        </w:rPr>
        <w:t>ставил след в восторженных сердцах</w:t>
      </w:r>
    </w:p>
    <w:p w:rsidR="00A351E9" w:rsidRDefault="00A351E9" w:rsidP="00017789">
      <w:pPr>
        <w:shd w:val="clear" w:color="auto" w:fill="FFFFFF"/>
        <w:spacing w:after="135" w:line="240" w:lineRule="auto"/>
        <w:rPr>
          <w:rFonts w:ascii="Helvetica" w:hAnsi="Helvetica" w:cs="Helvetica"/>
          <w:color w:val="FF0000"/>
          <w:sz w:val="28"/>
          <w:szCs w:val="28"/>
        </w:rPr>
      </w:pPr>
    </w:p>
    <w:p w:rsidR="00A4537B" w:rsidRPr="00A4537B" w:rsidRDefault="00A351E9" w:rsidP="00017789">
      <w:pPr>
        <w:shd w:val="clear" w:color="auto" w:fill="FFFFFF"/>
        <w:spacing w:after="135"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sz w:val="28"/>
          <w:szCs w:val="28"/>
        </w:rPr>
        <w:t xml:space="preserve">22. </w:t>
      </w:r>
      <w:r w:rsidR="00A4537B" w:rsidRPr="00A4537B">
        <w:rPr>
          <w:rFonts w:ascii="Helvetica" w:hAnsi="Helvetica" w:cs="Helvetica"/>
          <w:sz w:val="28"/>
          <w:szCs w:val="28"/>
        </w:rPr>
        <w:t xml:space="preserve">Мальчик  - казак </w:t>
      </w:r>
      <w:proofErr w:type="gramStart"/>
      <w:r w:rsidR="00A4537B" w:rsidRPr="00A4537B">
        <w:rPr>
          <w:rFonts w:ascii="Helvetica" w:hAnsi="Helvetica" w:cs="Helvetica"/>
          <w:sz w:val="28"/>
          <w:szCs w:val="28"/>
        </w:rPr>
        <w:t>:</w:t>
      </w:r>
      <w:r w:rsidR="00DE73FB">
        <w:rPr>
          <w:rFonts w:ascii="Helvetica" w:hAnsi="Helvetica" w:cs="Helvetica"/>
          <w:sz w:val="28"/>
          <w:szCs w:val="28"/>
        </w:rPr>
        <w:t>(</w:t>
      </w:r>
      <w:proofErr w:type="gramEnd"/>
      <w:r w:rsidR="00DE73FB">
        <w:rPr>
          <w:rFonts w:ascii="Helvetica" w:hAnsi="Helvetica" w:cs="Helvetica"/>
          <w:sz w:val="28"/>
          <w:szCs w:val="28"/>
        </w:rPr>
        <w:t>очень тихое звучание «Казачья лезгинка»)</w:t>
      </w:r>
      <w:r w:rsidR="00B90A08">
        <w:rPr>
          <w:rFonts w:ascii="Helvetica" w:hAnsi="Helvetica" w:cs="Helvetica"/>
          <w:sz w:val="28"/>
          <w:szCs w:val="28"/>
        </w:rPr>
        <w:t xml:space="preserve">  </w:t>
      </w:r>
      <w:r w:rsidR="00DE73FB">
        <w:rPr>
          <w:rFonts w:ascii="Helvetica" w:hAnsi="Helvetica" w:cs="Helvetica"/>
          <w:sz w:val="28"/>
          <w:szCs w:val="28"/>
        </w:rPr>
        <w:t>Слайд№</w:t>
      </w:r>
      <w:r w:rsidR="00085289">
        <w:rPr>
          <w:rFonts w:ascii="Helvetica" w:hAnsi="Helvetica" w:cs="Helvetica"/>
          <w:sz w:val="28"/>
          <w:szCs w:val="28"/>
        </w:rPr>
        <w:t>10</w:t>
      </w:r>
      <w:r w:rsidR="00B90A08">
        <w:rPr>
          <w:rFonts w:ascii="Helvetica" w:hAnsi="Helvetica" w:cs="Helvetica"/>
          <w:sz w:val="28"/>
          <w:szCs w:val="28"/>
        </w:rPr>
        <w:t xml:space="preserve">                                       </w:t>
      </w:r>
      <w:r w:rsidR="00DE73FB">
        <w:rPr>
          <w:rFonts w:ascii="Helvetica" w:hAnsi="Helvetica" w:cs="Helvetica"/>
          <w:sz w:val="28"/>
          <w:szCs w:val="28"/>
        </w:rPr>
        <w:t xml:space="preserve">                      </w:t>
      </w:r>
    </w:p>
    <w:p w:rsidR="00017789" w:rsidRDefault="00017789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ins w:id="2" w:author="Unknown"/>
          <w:rFonts w:ascii="Verdana" w:hAnsi="Verdana"/>
          <w:color w:val="000000"/>
          <w:sz w:val="21"/>
          <w:szCs w:val="21"/>
        </w:rPr>
      </w:pPr>
    </w:p>
    <w:p w:rsidR="00497008" w:rsidRDefault="00017789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ins w:id="3" w:author="Unknown"/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806D"/>
          <w:sz w:val="21"/>
          <w:szCs w:val="21"/>
        </w:rPr>
        <w:t>---</w:t>
      </w:r>
      <w:ins w:id="4" w:author="Unknown">
        <w:r w:rsidR="00497008">
          <w:rPr>
            <w:rFonts w:ascii="Verdana" w:hAnsi="Verdana"/>
            <w:color w:val="000000"/>
            <w:sz w:val="21"/>
            <w:szCs w:val="21"/>
          </w:rPr>
          <w:t>А вот что казачья форма нам расскажет«…</w:t>
        </w:r>
        <w:proofErr w:type="gramStart"/>
        <w:r w:rsidR="00497008">
          <w:rPr>
            <w:rFonts w:ascii="Verdana" w:hAnsi="Verdana"/>
            <w:color w:val="000000"/>
            <w:sz w:val="21"/>
            <w:szCs w:val="21"/>
          </w:rPr>
          <w:t xml:space="preserve">( </w:t>
        </w:r>
        <w:proofErr w:type="gramEnd"/>
        <w:r w:rsidR="00497008">
          <w:rPr>
            <w:rFonts w:ascii="Verdana" w:hAnsi="Verdana"/>
            <w:color w:val="000000"/>
            <w:sz w:val="21"/>
            <w:szCs w:val="21"/>
          </w:rPr>
          <w:t>Демонстрация слайдов.)</w:t>
        </w:r>
      </w:ins>
    </w:p>
    <w:p w:rsidR="00497008" w:rsidRDefault="00497008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ins w:id="5" w:author="Unknown"/>
          <w:rFonts w:ascii="Verdana" w:hAnsi="Verdana"/>
          <w:color w:val="000000"/>
          <w:sz w:val="21"/>
          <w:szCs w:val="21"/>
        </w:rPr>
      </w:pPr>
      <w:ins w:id="6" w:author="Unknown">
        <w:r>
          <w:rPr>
            <w:rFonts w:ascii="Verdana" w:hAnsi="Verdana"/>
            <w:color w:val="000000"/>
            <w:sz w:val="21"/>
            <w:szCs w:val="21"/>
          </w:rPr>
          <w:t>Раньше носили казаки служебную форму, фуражки и папахи с красным верхом и военную синюю шинель, мундир синего сукна и шаровары также синего сукна с красными лампасами. А что такое лампасы? Зачем они нужны казаку? ( Ответы детей.) Вот послушайте старинную легенду о лампасах.</w:t>
        </w:r>
      </w:ins>
    </w:p>
    <w:p w:rsidR="00497008" w:rsidRDefault="00497008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ins w:id="7" w:author="Unknown"/>
          <w:rFonts w:ascii="Verdana" w:hAnsi="Verdana"/>
          <w:color w:val="000000"/>
          <w:sz w:val="21"/>
          <w:szCs w:val="21"/>
        </w:rPr>
      </w:pPr>
      <w:ins w:id="8" w:author="Unknown">
        <w:r>
          <w:rPr>
            <w:rFonts w:ascii="Verdana" w:hAnsi="Verdana"/>
            <w:color w:val="000000"/>
            <w:sz w:val="21"/>
            <w:szCs w:val="21"/>
          </w:rPr>
          <w:t>«Царь присылал жалованье казакам на военную службу: порох, хлеб, оружие, сукно — обычно красное и синее. Однажды станица, вернувшаяся из Москвы, привезла на Дон жалованье. Все казаки собрались на Круге, чтобы поделить его поровну. Когда очередь дошла до сукна, то выяснилось, что синего сукна привезли достаточно, а красного совсем мало. Нахмурился атаман, зашумел круг, но всё- таки решили всё поделить поровну, и когда подели, то синего сукна всем досталось по большому куску, а красного по небольшой ленте, которой хватило только для того, чтобы синие штаны отделать красными лампасами»</w:t>
        </w:r>
      </w:ins>
    </w:p>
    <w:p w:rsidR="00A351E9" w:rsidRDefault="00497008" w:rsidP="00AB3329">
      <w:pPr>
        <w:pStyle w:val="c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666666"/>
          <w:sz w:val="28"/>
          <w:szCs w:val="28"/>
        </w:rPr>
      </w:pPr>
      <w:ins w:id="9" w:author="Unknown">
        <w:r>
          <w:rPr>
            <w:rFonts w:ascii="Verdana" w:hAnsi="Verdana"/>
            <w:color w:val="000000"/>
            <w:sz w:val="21"/>
            <w:szCs w:val="21"/>
          </w:rPr>
          <w:t>Вот и стали казаки с тех пор нашивать на штаны красные лампасы. Всё это-форму, фуражку и папаху с красным верхом военную синюю шинель, мундир синего сукна с красными выпушками и шаровары также синего сукна с красными лампасами называют «казачья справа». Казака» справляли» задолго до того, как он шёл служить. Отец говорил ему: » Ну вот, сынок, я тебя женил и справил. Теперь живи своим умом — я боле перед Богом за тебя не ответчик»</w:t>
        </w:r>
      </w:ins>
      <w:r w:rsidR="00AB3329" w:rsidRPr="00AB3329">
        <w:rPr>
          <w:rStyle w:val="a4"/>
          <w:rFonts w:ascii="Arial" w:hAnsi="Arial" w:cs="Arial"/>
          <w:i/>
          <w:iCs/>
          <w:color w:val="666666"/>
          <w:sz w:val="28"/>
          <w:szCs w:val="28"/>
        </w:rPr>
        <w:t xml:space="preserve"> </w:t>
      </w:r>
    </w:p>
    <w:p w:rsidR="00AB3329" w:rsidRPr="009A6C20" w:rsidRDefault="00AB3329" w:rsidP="00AB3329">
      <w:pPr>
        <w:pStyle w:val="c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666666"/>
          <w:sz w:val="28"/>
          <w:szCs w:val="28"/>
        </w:rPr>
      </w:pPr>
      <w:r w:rsidRPr="00AB3329">
        <w:rPr>
          <w:rStyle w:val="a4"/>
          <w:rFonts w:ascii="Arial" w:hAnsi="Arial" w:cs="Arial"/>
          <w:i/>
          <w:iCs/>
          <w:color w:val="666666"/>
          <w:sz w:val="28"/>
          <w:szCs w:val="28"/>
        </w:rPr>
        <w:t xml:space="preserve">       </w:t>
      </w:r>
    </w:p>
    <w:p w:rsidR="00AB3329" w:rsidRPr="00AB3329" w:rsidRDefault="00A351E9" w:rsidP="00AB3329">
      <w:pPr>
        <w:pStyle w:val="c5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 xml:space="preserve">23. </w:t>
      </w:r>
      <w:r w:rsidR="00AB3329"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Клинок и седло да конёк быстроногий-</w:t>
      </w:r>
    </w:p>
    <w:p w:rsidR="00AB3329" w:rsidRDefault="00AB3329" w:rsidP="00AB33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Казачья судьбина- судьба…</w:t>
      </w:r>
    </w:p>
    <w:p w:rsidR="00AB3329" w:rsidRDefault="00AB3329" w:rsidP="00AB33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Зовёт казака из станицы в дорогу,</w:t>
      </w:r>
    </w:p>
    <w:p w:rsidR="00AB3329" w:rsidRDefault="00AB3329" w:rsidP="00AB33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lastRenderedPageBreak/>
        <w:t>В поход боевая труба.</w:t>
      </w:r>
    </w:p>
    <w:p w:rsidR="00AB3329" w:rsidRDefault="00AB3329" w:rsidP="00AB33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Гей, гей, казаки, по полкам, эскадронам,</w:t>
      </w:r>
    </w:p>
    <w:p w:rsidR="00AB3329" w:rsidRDefault="00AB3329" w:rsidP="00AB33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Питомцы студёной волны;</w:t>
      </w:r>
    </w:p>
    <w:p w:rsidR="00AB3329" w:rsidRDefault="00AB3329" w:rsidP="00AB33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Мы тихого Дона, родимого Дона</w:t>
      </w:r>
    </w:p>
    <w:p w:rsidR="00AB3329" w:rsidRDefault="00AB3329" w:rsidP="00AB33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Style w:val="c0"/>
          <w:rFonts w:ascii="Arial" w:hAnsi="Arial" w:cs="Arial"/>
          <w:i/>
          <w:iCs/>
          <w:color w:val="666666"/>
          <w:sz w:val="28"/>
          <w:szCs w:val="28"/>
        </w:rPr>
        <w:t>И в жизни, и в смерти сыны.</w:t>
      </w:r>
    </w:p>
    <w:p w:rsidR="00497008" w:rsidRPr="00AB3329" w:rsidRDefault="00497008" w:rsidP="0049700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658F0" w:rsidRDefault="00A351E9" w:rsidP="00DA6AE7">
      <w:pPr>
        <w:pStyle w:val="a3"/>
        <w:rPr>
          <w:rFonts w:ascii="Verdana" w:hAnsi="Verdana"/>
          <w:sz w:val="21"/>
          <w:szCs w:val="21"/>
        </w:rPr>
      </w:pPr>
      <w:r w:rsidRPr="007658F0">
        <w:rPr>
          <w:rFonts w:ascii="Verdana" w:hAnsi="Verdana"/>
          <w:b/>
          <w:sz w:val="28"/>
          <w:szCs w:val="28"/>
        </w:rPr>
        <w:t>Ведущ</w:t>
      </w:r>
      <w:r w:rsidR="00E433C2" w:rsidRPr="007658F0">
        <w:rPr>
          <w:rFonts w:ascii="Verdana" w:hAnsi="Verdana"/>
          <w:b/>
          <w:sz w:val="28"/>
          <w:szCs w:val="28"/>
        </w:rPr>
        <w:t>ая</w:t>
      </w:r>
      <w:proofErr w:type="gramStart"/>
      <w:r>
        <w:rPr>
          <w:rFonts w:ascii="Verdana" w:hAnsi="Verdana"/>
          <w:sz w:val="21"/>
          <w:szCs w:val="21"/>
        </w:rPr>
        <w:t xml:space="preserve"> :</w:t>
      </w:r>
      <w:proofErr w:type="gramEnd"/>
      <w:r w:rsidR="00E47748" w:rsidRPr="002B5A19">
        <w:rPr>
          <w:rFonts w:ascii="Verdana" w:hAnsi="Verdana"/>
          <w:sz w:val="21"/>
          <w:szCs w:val="21"/>
        </w:rPr>
        <w:t xml:space="preserve"> </w:t>
      </w:r>
    </w:p>
    <w:p w:rsidR="002B5A19" w:rsidRDefault="00E47748" w:rsidP="00DA6AE7">
      <w:pPr>
        <w:pStyle w:val="a3"/>
        <w:rPr>
          <w:rFonts w:ascii="Tahoma" w:hAnsi="Tahoma" w:cs="Tahoma"/>
          <w:sz w:val="36"/>
          <w:szCs w:val="36"/>
        </w:rPr>
      </w:pPr>
      <w:r w:rsidRPr="00105801">
        <w:rPr>
          <w:rFonts w:ascii="Verdana" w:hAnsi="Verdana"/>
          <w:sz w:val="36"/>
          <w:szCs w:val="36"/>
        </w:rPr>
        <w:t xml:space="preserve">Свободно, но тяжело жилось казакам. Боролись они за славу казачью и её же ставили </w:t>
      </w:r>
      <w:r w:rsidR="004B3CF5" w:rsidRPr="00105801">
        <w:rPr>
          <w:rFonts w:ascii="Verdana" w:hAnsi="Verdana"/>
          <w:sz w:val="36"/>
          <w:szCs w:val="36"/>
        </w:rPr>
        <w:t>пре</w:t>
      </w:r>
      <w:r w:rsidRPr="00105801">
        <w:rPr>
          <w:rFonts w:ascii="Verdana" w:hAnsi="Verdana"/>
          <w:sz w:val="36"/>
          <w:szCs w:val="36"/>
        </w:rPr>
        <w:t>выше всего. С той поры пошла поговорка «Хоть жизнь собачья, так слава казачья». А ещё</w:t>
      </w:r>
      <w:r w:rsidR="00033560" w:rsidRPr="00105801">
        <w:rPr>
          <w:rFonts w:ascii="Verdana" w:hAnsi="Verdana"/>
          <w:sz w:val="36"/>
          <w:szCs w:val="36"/>
        </w:rPr>
        <w:t xml:space="preserve"> у казаков</w:t>
      </w:r>
      <w:r w:rsidRPr="00105801">
        <w:rPr>
          <w:rFonts w:ascii="Verdana" w:hAnsi="Verdana"/>
          <w:sz w:val="36"/>
          <w:szCs w:val="36"/>
        </w:rPr>
        <w:t xml:space="preserve"> ценилась воинская доблесть, храбрость, неутомимость, меткая стрельба были дороже богатства.</w:t>
      </w:r>
      <w:r w:rsidR="00DA6AE7" w:rsidRPr="00105801">
        <w:rPr>
          <w:rFonts w:ascii="Tahoma" w:hAnsi="Tahoma" w:cs="Tahoma"/>
          <w:sz w:val="36"/>
          <w:szCs w:val="36"/>
        </w:rPr>
        <w:t xml:space="preserve"> </w:t>
      </w:r>
      <w:r w:rsidR="007B3CFB" w:rsidRPr="00105801">
        <w:rPr>
          <w:rFonts w:ascii="Tahoma" w:hAnsi="Tahoma" w:cs="Tahoma"/>
          <w:sz w:val="36"/>
          <w:szCs w:val="36"/>
        </w:rPr>
        <w:t>Недаром говорится…</w:t>
      </w:r>
    </w:p>
    <w:p w:rsidR="00105801" w:rsidRPr="00105801" w:rsidRDefault="00105801" w:rsidP="00DA6AE7">
      <w:pPr>
        <w:pStyle w:val="a3"/>
        <w:rPr>
          <w:rFonts w:ascii="Tahoma" w:hAnsi="Tahoma" w:cs="Tahoma"/>
          <w:sz w:val="36"/>
          <w:szCs w:val="36"/>
        </w:rPr>
      </w:pPr>
    </w:p>
    <w:p w:rsidR="00DA6AE7" w:rsidRPr="00E433C2" w:rsidRDefault="00E433C2" w:rsidP="00DA6AE7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7"/>
          <w:szCs w:val="27"/>
        </w:rPr>
        <w:t xml:space="preserve">24. </w:t>
      </w:r>
      <w:r w:rsidR="00DA6AE7" w:rsidRPr="00E433C2">
        <w:rPr>
          <w:rFonts w:ascii="Tahoma" w:hAnsi="Tahoma" w:cs="Tahoma"/>
          <w:sz w:val="27"/>
          <w:szCs w:val="27"/>
        </w:rPr>
        <w:t>Казак-донец и швец и жнец,</w:t>
      </w:r>
    </w:p>
    <w:p w:rsidR="00DA6AE7" w:rsidRPr="00E433C2" w:rsidRDefault="00DA6AE7" w:rsidP="00DA6AE7">
      <w:pPr>
        <w:pStyle w:val="a3"/>
        <w:rPr>
          <w:rFonts w:ascii="Tahoma" w:hAnsi="Tahoma" w:cs="Tahoma"/>
          <w:sz w:val="18"/>
          <w:szCs w:val="18"/>
        </w:rPr>
      </w:pPr>
      <w:r w:rsidRPr="00E433C2">
        <w:rPr>
          <w:rFonts w:ascii="Tahoma" w:hAnsi="Tahoma" w:cs="Tahoma"/>
          <w:sz w:val="27"/>
          <w:szCs w:val="27"/>
        </w:rPr>
        <w:t>И на дуде игрец, и в хоре певец,</w:t>
      </w:r>
    </w:p>
    <w:p w:rsidR="00DA6AE7" w:rsidRPr="00E433C2" w:rsidRDefault="00DA6AE7" w:rsidP="00DA6AE7">
      <w:pPr>
        <w:pStyle w:val="a3"/>
        <w:rPr>
          <w:rFonts w:ascii="Tahoma" w:hAnsi="Tahoma" w:cs="Tahoma"/>
          <w:sz w:val="27"/>
          <w:szCs w:val="27"/>
        </w:rPr>
      </w:pPr>
      <w:r w:rsidRPr="00E433C2">
        <w:rPr>
          <w:rFonts w:ascii="Tahoma" w:hAnsi="Tahoma" w:cs="Tahoma"/>
          <w:sz w:val="27"/>
          <w:szCs w:val="27"/>
        </w:rPr>
        <w:t>И в бою молодец!</w:t>
      </w:r>
    </w:p>
    <w:p w:rsidR="00680D98" w:rsidRPr="002337CF" w:rsidRDefault="00934A6C" w:rsidP="00DA6AE7">
      <w:pPr>
        <w:pStyle w:val="a3"/>
        <w:rPr>
          <w:rFonts w:ascii="Tahoma" w:hAnsi="Tahoma" w:cs="Tahoma"/>
          <w:sz w:val="27"/>
          <w:szCs w:val="27"/>
        </w:rPr>
      </w:pPr>
      <w:r w:rsidRPr="00C535B9">
        <w:rPr>
          <w:rFonts w:ascii="Tahoma" w:hAnsi="Tahoma" w:cs="Tahoma"/>
          <w:sz w:val="27"/>
          <w:szCs w:val="27"/>
        </w:rPr>
        <w:t>Ведущая</w:t>
      </w:r>
      <w:proofErr w:type="gramStart"/>
      <w:r w:rsidRPr="00C535B9">
        <w:rPr>
          <w:rFonts w:ascii="Tahoma" w:hAnsi="Tahoma" w:cs="Tahoma"/>
          <w:sz w:val="27"/>
          <w:szCs w:val="27"/>
        </w:rPr>
        <w:t xml:space="preserve"> :</w:t>
      </w:r>
      <w:proofErr w:type="gramEnd"/>
      <w:r w:rsidRPr="00C535B9">
        <w:rPr>
          <w:rFonts w:ascii="Tahoma" w:hAnsi="Tahoma" w:cs="Tahoma"/>
          <w:sz w:val="27"/>
          <w:szCs w:val="27"/>
        </w:rPr>
        <w:t xml:space="preserve"> </w:t>
      </w:r>
    </w:p>
    <w:p w:rsidR="00934A6C" w:rsidRPr="00680D98" w:rsidRDefault="00934A6C" w:rsidP="00DA6AE7">
      <w:pPr>
        <w:pStyle w:val="a3"/>
        <w:rPr>
          <w:rFonts w:ascii="Tahoma" w:hAnsi="Tahoma" w:cs="Tahoma"/>
          <w:sz w:val="36"/>
          <w:szCs w:val="36"/>
        </w:rPr>
      </w:pPr>
      <w:r w:rsidRPr="00C535B9">
        <w:rPr>
          <w:rFonts w:ascii="Tahoma" w:hAnsi="Tahoma" w:cs="Tahoma"/>
          <w:sz w:val="27"/>
          <w:szCs w:val="27"/>
        </w:rPr>
        <w:t xml:space="preserve"> </w:t>
      </w:r>
      <w:r w:rsidRPr="00680D98">
        <w:rPr>
          <w:rFonts w:ascii="Tahoma" w:hAnsi="Tahoma" w:cs="Tahoma"/>
          <w:sz w:val="36"/>
          <w:szCs w:val="36"/>
        </w:rPr>
        <w:t>Но не только ловкостью</w:t>
      </w:r>
      <w:r w:rsidR="00C535B9" w:rsidRPr="00680D98">
        <w:rPr>
          <w:rFonts w:ascii="Tahoma" w:hAnsi="Tahoma" w:cs="Tahoma"/>
          <w:sz w:val="36"/>
          <w:szCs w:val="36"/>
        </w:rPr>
        <w:t xml:space="preserve"> и быстротой славились казаки</w:t>
      </w:r>
      <w:proofErr w:type="gramStart"/>
      <w:r w:rsidR="00C535B9" w:rsidRPr="00680D98">
        <w:rPr>
          <w:rFonts w:ascii="Tahoma" w:hAnsi="Tahoma" w:cs="Tahoma"/>
          <w:sz w:val="36"/>
          <w:szCs w:val="36"/>
        </w:rPr>
        <w:t xml:space="preserve"> ,</w:t>
      </w:r>
      <w:proofErr w:type="gramEnd"/>
      <w:r w:rsidR="00C535B9" w:rsidRPr="00680D98">
        <w:rPr>
          <w:rFonts w:ascii="Tahoma" w:hAnsi="Tahoma" w:cs="Tahoma"/>
          <w:sz w:val="36"/>
          <w:szCs w:val="36"/>
        </w:rPr>
        <w:t xml:space="preserve"> а еще и мудростью . На Дону пословица недаром молвится . Послушайте наших казачат , которые расскажут пословицы о земле донской .</w:t>
      </w:r>
    </w:p>
    <w:p w:rsidR="006A585D" w:rsidRDefault="00DA6AE7" w:rsidP="00DA6AE7">
      <w:pPr>
        <w:pStyle w:val="a3"/>
        <w:rPr>
          <w:rFonts w:ascii="Tahoma" w:hAnsi="Tahoma" w:cs="Tahoma"/>
          <w:b/>
          <w:bCs/>
          <w:i/>
          <w:i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 xml:space="preserve">Дети </w:t>
      </w:r>
      <w:r w:rsidR="002B5A19"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 xml:space="preserve"> 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25. </w:t>
      </w:r>
      <w:r w:rsidR="00DA6AE7">
        <w:rPr>
          <w:rFonts w:ascii="Tahoma" w:hAnsi="Tahoma" w:cs="Tahoma"/>
          <w:color w:val="000000"/>
          <w:sz w:val="27"/>
          <w:szCs w:val="27"/>
        </w:rPr>
        <w:t>- На Дону казаку и камень подпевает.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26. </w:t>
      </w:r>
      <w:r w:rsidR="00DA6AE7">
        <w:rPr>
          <w:rFonts w:ascii="Tahoma" w:hAnsi="Tahoma" w:cs="Tahoma"/>
          <w:color w:val="000000"/>
          <w:sz w:val="27"/>
          <w:szCs w:val="27"/>
        </w:rPr>
        <w:t>- Терпи казак – атаманом будешь.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27. </w:t>
      </w:r>
      <w:r w:rsidR="00DA6AE7">
        <w:rPr>
          <w:rFonts w:ascii="Tahoma" w:hAnsi="Tahoma" w:cs="Tahoma"/>
          <w:color w:val="000000"/>
          <w:sz w:val="27"/>
          <w:szCs w:val="27"/>
        </w:rPr>
        <w:t>- Дон Тихий, а слава о нем громкая.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28. </w:t>
      </w:r>
      <w:r w:rsidR="00DA6AE7">
        <w:rPr>
          <w:rFonts w:ascii="Tahoma" w:hAnsi="Tahoma" w:cs="Tahoma"/>
          <w:color w:val="000000"/>
          <w:sz w:val="27"/>
          <w:szCs w:val="27"/>
        </w:rPr>
        <w:t>- На Донской земле все родится, надо только хорошо трудиться.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29. </w:t>
      </w:r>
      <w:r w:rsidR="00DA6AE7">
        <w:rPr>
          <w:rFonts w:ascii="Tahoma" w:hAnsi="Tahoma" w:cs="Tahoma"/>
          <w:color w:val="000000"/>
          <w:sz w:val="27"/>
          <w:szCs w:val="27"/>
        </w:rPr>
        <w:t>- На Дону закон такой – всех врагов с земли долой!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30. </w:t>
      </w:r>
      <w:r w:rsidR="00DA6AE7">
        <w:rPr>
          <w:rFonts w:ascii="Tahoma" w:hAnsi="Tahoma" w:cs="Tahoma"/>
          <w:color w:val="000000"/>
          <w:sz w:val="27"/>
          <w:szCs w:val="27"/>
        </w:rPr>
        <w:t>- Казак в труде</w:t>
      </w:r>
      <w:proofErr w:type="gramStart"/>
      <w:r w:rsidR="00DA6AE7"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 w:rsidR="00DA6AE7">
        <w:rPr>
          <w:rFonts w:ascii="Tahoma" w:hAnsi="Tahoma" w:cs="Tahoma"/>
          <w:color w:val="000000"/>
          <w:sz w:val="27"/>
          <w:szCs w:val="27"/>
        </w:rPr>
        <w:t xml:space="preserve"> как в бою – славит Родину свою!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31. </w:t>
      </w:r>
      <w:r w:rsidR="00DA6AE7">
        <w:rPr>
          <w:rFonts w:ascii="Tahoma" w:hAnsi="Tahoma" w:cs="Tahoma"/>
          <w:color w:val="000000"/>
          <w:sz w:val="27"/>
          <w:szCs w:val="27"/>
        </w:rPr>
        <w:t>- Казак без друзей, что дуб без корней.</w:t>
      </w:r>
    </w:p>
    <w:p w:rsidR="00DA6AE7" w:rsidRDefault="00E433C2" w:rsidP="00DA6AE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32. </w:t>
      </w:r>
      <w:r w:rsidR="00DA6AE7">
        <w:rPr>
          <w:rFonts w:ascii="Tahoma" w:hAnsi="Tahoma" w:cs="Tahoma"/>
          <w:color w:val="000000"/>
          <w:sz w:val="27"/>
          <w:szCs w:val="27"/>
        </w:rPr>
        <w:t>- Казаки в бою не робеют, любого врага одолеют!</w:t>
      </w:r>
    </w:p>
    <w:p w:rsidR="00DA6AE7" w:rsidRPr="003B0F3B" w:rsidRDefault="00E433C2" w:rsidP="00DA6AE7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33. </w:t>
      </w:r>
      <w:r w:rsidR="00DA6AE7">
        <w:rPr>
          <w:rFonts w:ascii="Tahoma" w:hAnsi="Tahoma" w:cs="Tahoma"/>
          <w:color w:val="000000"/>
          <w:sz w:val="27"/>
          <w:szCs w:val="27"/>
        </w:rPr>
        <w:t>- Земля донская – мать родная.</w:t>
      </w:r>
    </w:p>
    <w:p w:rsidR="00680D98" w:rsidRPr="002337CF" w:rsidRDefault="00DA6AE7" w:rsidP="00DA6AE7">
      <w:pPr>
        <w:pStyle w:val="a3"/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Ведущая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:</w:t>
      </w:r>
      <w:proofErr w:type="gramEnd"/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</w:p>
    <w:p w:rsidR="00E433C2" w:rsidRPr="00680D98" w:rsidRDefault="00DA6AE7" w:rsidP="00DA6AE7">
      <w:pPr>
        <w:pStyle w:val="a3"/>
        <w:rPr>
          <w:rFonts w:ascii="Tahoma" w:hAnsi="Tahoma" w:cs="Tahoma"/>
          <w:color w:val="000000"/>
          <w:sz w:val="36"/>
          <w:szCs w:val="36"/>
        </w:rPr>
      </w:pPr>
      <w:r w:rsidRPr="00680D98">
        <w:rPr>
          <w:rFonts w:ascii="Tahoma" w:hAnsi="Tahoma" w:cs="Tahoma"/>
          <w:color w:val="000000"/>
          <w:sz w:val="36"/>
          <w:szCs w:val="36"/>
        </w:rPr>
        <w:t>Молодцы, много пословиц знаете. Любят и гордятся казаки своим краем, краем Тихого Дона.</w:t>
      </w:r>
    </w:p>
    <w:p w:rsidR="00DA6AE7" w:rsidRPr="00C535B9" w:rsidRDefault="00E433C2" w:rsidP="00DA6AE7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7"/>
          <w:szCs w:val="27"/>
        </w:rPr>
        <w:t xml:space="preserve">34. </w:t>
      </w:r>
      <w:r w:rsidR="00DA6AE7" w:rsidRPr="00C535B9">
        <w:rPr>
          <w:rFonts w:ascii="Tahoma" w:hAnsi="Tahoma" w:cs="Tahoma"/>
          <w:sz w:val="27"/>
          <w:szCs w:val="27"/>
        </w:rPr>
        <w:t>Как у нас на Дону зорьки ясные.</w:t>
      </w:r>
    </w:p>
    <w:p w:rsidR="00DA6AE7" w:rsidRPr="00C535B9" w:rsidRDefault="00DA6AE7" w:rsidP="00DA6AE7">
      <w:pPr>
        <w:pStyle w:val="a3"/>
        <w:rPr>
          <w:rFonts w:ascii="Tahoma" w:hAnsi="Tahoma" w:cs="Tahoma"/>
          <w:sz w:val="18"/>
          <w:szCs w:val="18"/>
        </w:rPr>
      </w:pPr>
      <w:r w:rsidRPr="00C535B9">
        <w:rPr>
          <w:rFonts w:ascii="Tahoma" w:hAnsi="Tahoma" w:cs="Tahoma"/>
          <w:sz w:val="27"/>
          <w:szCs w:val="27"/>
        </w:rPr>
        <w:t>Как у нас на Дону ветры-ястребы.</w:t>
      </w:r>
    </w:p>
    <w:p w:rsidR="00DA6AE7" w:rsidRPr="00C535B9" w:rsidRDefault="00DA6AE7" w:rsidP="00DA6AE7">
      <w:pPr>
        <w:pStyle w:val="a3"/>
        <w:rPr>
          <w:rFonts w:ascii="Tahoma" w:hAnsi="Tahoma" w:cs="Tahoma"/>
          <w:sz w:val="18"/>
          <w:szCs w:val="18"/>
        </w:rPr>
      </w:pPr>
      <w:r w:rsidRPr="00C535B9">
        <w:rPr>
          <w:rFonts w:ascii="Tahoma" w:hAnsi="Tahoma" w:cs="Tahoma"/>
          <w:sz w:val="27"/>
          <w:szCs w:val="27"/>
        </w:rPr>
        <w:t>Как у нас на Дону люди сильные</w:t>
      </w:r>
    </w:p>
    <w:p w:rsidR="00DA6AE7" w:rsidRPr="00C535B9" w:rsidRDefault="00DA6AE7" w:rsidP="00DA6AE7">
      <w:pPr>
        <w:pStyle w:val="a3"/>
        <w:rPr>
          <w:rFonts w:ascii="Tahoma" w:hAnsi="Tahoma" w:cs="Tahoma"/>
          <w:sz w:val="27"/>
          <w:szCs w:val="27"/>
        </w:rPr>
      </w:pPr>
      <w:r w:rsidRPr="00C535B9">
        <w:rPr>
          <w:rFonts w:ascii="Tahoma" w:hAnsi="Tahoma" w:cs="Tahoma"/>
          <w:sz w:val="27"/>
          <w:szCs w:val="27"/>
        </w:rPr>
        <w:t>Прославляют землю свою изобильную.</w:t>
      </w:r>
    </w:p>
    <w:p w:rsidR="00017789" w:rsidRPr="00C535B9" w:rsidRDefault="00017789" w:rsidP="00DA6AE7">
      <w:pPr>
        <w:pStyle w:val="a3"/>
        <w:rPr>
          <w:rFonts w:ascii="Tahoma" w:hAnsi="Tahoma" w:cs="Tahoma"/>
          <w:sz w:val="18"/>
          <w:szCs w:val="18"/>
        </w:rPr>
      </w:pPr>
    </w:p>
    <w:p w:rsidR="002527EF" w:rsidRPr="00C535B9" w:rsidRDefault="00E433C2" w:rsidP="002527EF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7"/>
          <w:szCs w:val="27"/>
        </w:rPr>
        <w:t xml:space="preserve">35. </w:t>
      </w:r>
      <w:r w:rsidR="002527EF" w:rsidRPr="00C535B9">
        <w:rPr>
          <w:rFonts w:ascii="Tahoma" w:hAnsi="Tahoma" w:cs="Tahoma"/>
          <w:sz w:val="27"/>
          <w:szCs w:val="27"/>
        </w:rPr>
        <w:t>Как у нас на Дону дали синие,</w:t>
      </w:r>
    </w:p>
    <w:p w:rsidR="002527EF" w:rsidRPr="00C535B9" w:rsidRDefault="002527EF" w:rsidP="002527EF">
      <w:pPr>
        <w:pStyle w:val="a3"/>
        <w:rPr>
          <w:rFonts w:ascii="Tahoma" w:hAnsi="Tahoma" w:cs="Tahoma"/>
          <w:sz w:val="18"/>
          <w:szCs w:val="18"/>
        </w:rPr>
      </w:pPr>
      <w:r w:rsidRPr="00C535B9">
        <w:rPr>
          <w:rFonts w:ascii="Tahoma" w:hAnsi="Tahoma" w:cs="Tahoma"/>
          <w:sz w:val="27"/>
          <w:szCs w:val="27"/>
        </w:rPr>
        <w:t>А казачки у нас все красивые</w:t>
      </w:r>
    </w:p>
    <w:p w:rsidR="002527EF" w:rsidRPr="00C535B9" w:rsidRDefault="002527EF" w:rsidP="002527EF">
      <w:pPr>
        <w:pStyle w:val="a3"/>
        <w:rPr>
          <w:rFonts w:ascii="Tahoma" w:hAnsi="Tahoma" w:cs="Tahoma"/>
          <w:sz w:val="27"/>
          <w:szCs w:val="27"/>
        </w:rPr>
      </w:pPr>
      <w:r w:rsidRPr="00C535B9">
        <w:rPr>
          <w:rFonts w:ascii="Tahoma" w:hAnsi="Tahoma" w:cs="Tahoma"/>
          <w:sz w:val="27"/>
          <w:szCs w:val="27"/>
        </w:rPr>
        <w:t>А казачки нам под стать,</w:t>
      </w:r>
    </w:p>
    <w:p w:rsidR="00017789" w:rsidRPr="00C535B9" w:rsidRDefault="002527EF" w:rsidP="00017789">
      <w:pPr>
        <w:pStyle w:val="a3"/>
        <w:rPr>
          <w:rFonts w:ascii="Tahoma" w:hAnsi="Tahoma" w:cs="Tahoma"/>
          <w:sz w:val="27"/>
          <w:szCs w:val="27"/>
        </w:rPr>
      </w:pPr>
      <w:r w:rsidRPr="00C535B9">
        <w:rPr>
          <w:rFonts w:ascii="Tahoma" w:hAnsi="Tahoma" w:cs="Tahoma"/>
          <w:sz w:val="27"/>
          <w:szCs w:val="27"/>
        </w:rPr>
        <w:t>Так что глаз не оторвать</w:t>
      </w:r>
      <w:proofErr w:type="gramStart"/>
      <w:r w:rsidRPr="00C535B9">
        <w:rPr>
          <w:rFonts w:ascii="Tahoma" w:hAnsi="Tahoma" w:cs="Tahoma"/>
          <w:sz w:val="27"/>
          <w:szCs w:val="27"/>
        </w:rPr>
        <w:t xml:space="preserve"> .</w:t>
      </w:r>
      <w:proofErr w:type="gramEnd"/>
    </w:p>
    <w:p w:rsidR="003E65D5" w:rsidRPr="007B3CFB" w:rsidRDefault="003E65D5" w:rsidP="00455855">
      <w:pPr>
        <w:pStyle w:val="a3"/>
        <w:rPr>
          <w:rFonts w:ascii="Tahoma" w:hAnsi="Tahoma" w:cs="Tahoma"/>
          <w:color w:val="FF0000"/>
          <w:sz w:val="27"/>
          <w:szCs w:val="27"/>
        </w:rPr>
      </w:pPr>
    </w:p>
    <w:p w:rsidR="005B25DA" w:rsidRPr="00E433C2" w:rsidRDefault="002527EF" w:rsidP="00455855">
      <w:pPr>
        <w:pStyle w:val="a3"/>
        <w:rPr>
          <w:rFonts w:ascii="Arial" w:hAnsi="Arial" w:cs="Arial"/>
          <w:sz w:val="23"/>
        </w:rPr>
      </w:pPr>
      <w:r>
        <w:rPr>
          <w:rFonts w:ascii="Tahoma" w:hAnsi="Tahoma" w:cs="Tahoma"/>
          <w:color w:val="FF0000"/>
          <w:sz w:val="27"/>
          <w:szCs w:val="27"/>
        </w:rPr>
        <w:t xml:space="preserve"> </w:t>
      </w:r>
      <w:r w:rsidR="00017789" w:rsidRPr="00E433C2">
        <w:rPr>
          <w:rFonts w:ascii="Arial" w:hAnsi="Arial" w:cs="Arial"/>
          <w:sz w:val="28"/>
          <w:szCs w:val="28"/>
          <w:shd w:val="clear" w:color="auto" w:fill="FFFFFF"/>
        </w:rPr>
        <w:t>"Ай да казачка, ай да стать" дефиле с коромыслом.</w:t>
      </w:r>
      <w:r w:rsidR="00017789" w:rsidRPr="00E433C2">
        <w:rPr>
          <w:rFonts w:ascii="Arial" w:hAnsi="Arial" w:cs="Arial"/>
          <w:sz w:val="28"/>
          <w:szCs w:val="28"/>
        </w:rPr>
        <w:t> </w:t>
      </w:r>
      <w:r w:rsidR="00B90A08">
        <w:rPr>
          <w:rFonts w:ascii="Arial" w:hAnsi="Arial" w:cs="Arial"/>
          <w:sz w:val="28"/>
          <w:szCs w:val="28"/>
        </w:rPr>
        <w:t xml:space="preserve">                    Слайд№1</w:t>
      </w:r>
      <w:r w:rsidR="006A585D">
        <w:rPr>
          <w:rFonts w:ascii="Arial" w:hAnsi="Arial" w:cs="Arial"/>
          <w:sz w:val="28"/>
          <w:szCs w:val="28"/>
        </w:rPr>
        <w:t>1</w:t>
      </w:r>
      <w:r w:rsidR="00017789" w:rsidRPr="00E433C2">
        <w:rPr>
          <w:rFonts w:ascii="Arial" w:hAnsi="Arial" w:cs="Arial"/>
          <w:sz w:val="28"/>
          <w:szCs w:val="28"/>
        </w:rPr>
        <w:br/>
      </w:r>
      <w:r w:rsidR="00017789" w:rsidRPr="00E433C2">
        <w:rPr>
          <w:rFonts w:ascii="Arial" w:hAnsi="Arial" w:cs="Arial"/>
          <w:sz w:val="28"/>
          <w:szCs w:val="28"/>
        </w:rPr>
        <w:br/>
      </w:r>
      <w:r w:rsidR="00E433C2" w:rsidRPr="00E433C2">
        <w:rPr>
          <w:rFonts w:ascii="Arial" w:hAnsi="Arial" w:cs="Arial"/>
          <w:sz w:val="23"/>
          <w:szCs w:val="23"/>
          <w:shd w:val="clear" w:color="auto" w:fill="FFFFFF"/>
        </w:rPr>
        <w:t xml:space="preserve">36. </w:t>
      </w:r>
      <w:r w:rsidR="00017789" w:rsidRPr="00E433C2">
        <w:rPr>
          <w:rFonts w:ascii="Arial" w:hAnsi="Arial" w:cs="Arial"/>
          <w:sz w:val="23"/>
          <w:szCs w:val="23"/>
          <w:shd w:val="clear" w:color="auto" w:fill="FFFFFF"/>
        </w:rPr>
        <w:t>Кто вечернею порою за водой бежит к реке,</w:t>
      </w:r>
      <w:r w:rsidR="00017789" w:rsidRPr="00E433C2">
        <w:rPr>
          <w:rFonts w:ascii="Arial" w:hAnsi="Arial" w:cs="Arial"/>
          <w:sz w:val="23"/>
        </w:rPr>
        <w:t> </w:t>
      </w:r>
      <w:r w:rsidR="00017789" w:rsidRPr="00E433C2">
        <w:rPr>
          <w:rFonts w:ascii="Arial" w:hAnsi="Arial" w:cs="Arial"/>
          <w:sz w:val="23"/>
          <w:szCs w:val="23"/>
        </w:rPr>
        <w:br/>
      </w:r>
      <w:r w:rsidR="00017789" w:rsidRPr="00E433C2">
        <w:rPr>
          <w:rFonts w:ascii="Arial" w:hAnsi="Arial" w:cs="Arial"/>
          <w:sz w:val="23"/>
          <w:szCs w:val="23"/>
          <w:shd w:val="clear" w:color="auto" w:fill="FFFFFF"/>
        </w:rPr>
        <w:t>С распущенной косою с коромыслом на руке?</w:t>
      </w:r>
      <w:r w:rsidR="00017789" w:rsidRPr="00E433C2">
        <w:rPr>
          <w:rFonts w:ascii="Arial" w:hAnsi="Arial" w:cs="Arial"/>
          <w:sz w:val="23"/>
        </w:rPr>
        <w:t> </w:t>
      </w:r>
      <w:r w:rsidR="00017789" w:rsidRPr="00E433C2">
        <w:rPr>
          <w:rFonts w:ascii="Arial" w:hAnsi="Arial" w:cs="Arial"/>
          <w:sz w:val="23"/>
          <w:szCs w:val="23"/>
        </w:rPr>
        <w:br/>
      </w:r>
      <w:r w:rsidR="00017789" w:rsidRPr="00E433C2">
        <w:rPr>
          <w:rFonts w:ascii="Arial" w:hAnsi="Arial" w:cs="Arial"/>
          <w:sz w:val="23"/>
          <w:szCs w:val="23"/>
          <w:shd w:val="clear" w:color="auto" w:fill="FFFFFF"/>
        </w:rPr>
        <w:t>Ясно вижу взор казачки, брови лоснятся дугой,</w:t>
      </w:r>
      <w:r w:rsidR="00017789" w:rsidRPr="00E433C2">
        <w:rPr>
          <w:rFonts w:ascii="Arial" w:hAnsi="Arial" w:cs="Arial"/>
          <w:sz w:val="23"/>
        </w:rPr>
        <w:t> </w:t>
      </w:r>
      <w:r w:rsidR="00017789" w:rsidRPr="00E433C2">
        <w:rPr>
          <w:rFonts w:ascii="Arial" w:hAnsi="Arial" w:cs="Arial"/>
          <w:sz w:val="23"/>
          <w:szCs w:val="23"/>
        </w:rPr>
        <w:br/>
      </w:r>
      <w:r w:rsidR="00017789" w:rsidRPr="00E433C2">
        <w:rPr>
          <w:rFonts w:ascii="Arial" w:hAnsi="Arial" w:cs="Arial"/>
          <w:sz w:val="23"/>
          <w:szCs w:val="23"/>
          <w:shd w:val="clear" w:color="auto" w:fill="FFFFFF"/>
        </w:rPr>
        <w:t>На груди неугомонной кудри стреляться волной.</w:t>
      </w:r>
      <w:r w:rsidR="00017789" w:rsidRPr="00E433C2">
        <w:rPr>
          <w:rFonts w:ascii="Arial" w:hAnsi="Arial" w:cs="Arial"/>
          <w:sz w:val="23"/>
        </w:rPr>
        <w:t> </w:t>
      </w:r>
    </w:p>
    <w:p w:rsidR="00680D98" w:rsidRDefault="00E433C2" w:rsidP="00455855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 w:rsidRPr="00680D98">
        <w:rPr>
          <w:rFonts w:ascii="Arial" w:hAnsi="Arial" w:cs="Arial"/>
          <w:b/>
          <w:sz w:val="28"/>
          <w:szCs w:val="28"/>
          <w:shd w:val="clear" w:color="auto" w:fill="FFFFFF"/>
        </w:rPr>
        <w:t>Ведущая</w:t>
      </w:r>
      <w:proofErr w:type="gramStart"/>
      <w:r w:rsidRPr="00680D9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:</w:t>
      </w:r>
      <w:proofErr w:type="gramEnd"/>
      <w:r w:rsidRPr="00E433C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455855" w:rsidRPr="00680D98" w:rsidRDefault="00017789" w:rsidP="00455855">
      <w:pPr>
        <w:pStyle w:val="a3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680D98">
        <w:rPr>
          <w:rFonts w:ascii="Arial" w:hAnsi="Arial" w:cs="Arial"/>
          <w:sz w:val="36"/>
          <w:szCs w:val="36"/>
          <w:shd w:val="clear" w:color="auto" w:fill="FFFFFF"/>
        </w:rPr>
        <w:t>Просим наших казачек  выйти.</w:t>
      </w:r>
      <w:r w:rsidRPr="00680D98">
        <w:rPr>
          <w:rFonts w:ascii="Arial" w:hAnsi="Arial" w:cs="Arial"/>
          <w:sz w:val="36"/>
          <w:szCs w:val="36"/>
        </w:rPr>
        <w:t> </w:t>
      </w:r>
      <w:r w:rsidRPr="00680D98">
        <w:rPr>
          <w:rFonts w:ascii="Arial" w:hAnsi="Arial" w:cs="Arial"/>
          <w:sz w:val="36"/>
          <w:szCs w:val="36"/>
          <w:shd w:val="clear" w:color="auto" w:fill="FFFFFF"/>
        </w:rPr>
        <w:t>Дадим им в руки коромысло д</w:t>
      </w:r>
      <w:r w:rsidR="00680D98">
        <w:rPr>
          <w:rFonts w:ascii="Arial" w:hAnsi="Arial" w:cs="Arial"/>
          <w:sz w:val="36"/>
          <w:szCs w:val="36"/>
          <w:shd w:val="clear" w:color="auto" w:fill="FFFFFF"/>
        </w:rPr>
        <w:t>а два ведра</w:t>
      </w:r>
      <w:proofErr w:type="gramStart"/>
      <w:r w:rsidR="00680D98">
        <w:rPr>
          <w:rFonts w:ascii="Arial" w:hAnsi="Arial" w:cs="Arial"/>
          <w:sz w:val="36"/>
          <w:szCs w:val="36"/>
          <w:shd w:val="clear" w:color="auto" w:fill="FFFFFF"/>
        </w:rPr>
        <w:t xml:space="preserve"> .</w:t>
      </w:r>
      <w:proofErr w:type="gramEnd"/>
      <w:r w:rsidR="00E433C2" w:rsidRPr="00680D98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680D98">
        <w:rPr>
          <w:rFonts w:ascii="Arial" w:hAnsi="Arial" w:cs="Arial"/>
          <w:sz w:val="36"/>
          <w:szCs w:val="36"/>
          <w:shd w:val="clear" w:color="auto" w:fill="FFFFFF"/>
        </w:rPr>
        <w:t>Пусть красавицы порадуют народ,</w:t>
      </w:r>
      <w:r w:rsidRPr="00680D98">
        <w:rPr>
          <w:rFonts w:ascii="Arial" w:hAnsi="Arial" w:cs="Arial"/>
          <w:sz w:val="36"/>
          <w:szCs w:val="36"/>
        </w:rPr>
        <w:t> </w:t>
      </w:r>
      <w:r w:rsidRPr="00680D98">
        <w:rPr>
          <w:rFonts w:ascii="Arial" w:hAnsi="Arial" w:cs="Arial"/>
          <w:sz w:val="36"/>
          <w:szCs w:val="36"/>
          <w:shd w:val="clear" w:color="auto" w:fill="FFFFFF"/>
        </w:rPr>
        <w:t>А</w:t>
      </w:r>
      <w:r w:rsidR="00680D98">
        <w:rPr>
          <w:rFonts w:ascii="Arial" w:hAnsi="Arial" w:cs="Arial"/>
          <w:sz w:val="36"/>
          <w:szCs w:val="36"/>
          <w:shd w:val="clear" w:color="auto" w:fill="FFFFFF"/>
        </w:rPr>
        <w:t xml:space="preserve"> в </w:t>
      </w:r>
      <w:r w:rsidRPr="00680D98">
        <w:rPr>
          <w:rFonts w:ascii="Arial" w:hAnsi="Arial" w:cs="Arial"/>
          <w:sz w:val="36"/>
          <w:szCs w:val="36"/>
          <w:shd w:val="clear" w:color="auto" w:fill="FFFFFF"/>
        </w:rPr>
        <w:t>работе</w:t>
      </w:r>
      <w:r w:rsidR="00680D98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680D98">
        <w:rPr>
          <w:rFonts w:ascii="Arial" w:hAnsi="Arial" w:cs="Arial"/>
          <w:sz w:val="36"/>
          <w:szCs w:val="36"/>
          <w:shd w:val="clear" w:color="auto" w:fill="FFFFFF"/>
        </w:rPr>
        <w:t>им песня подпоет.</w:t>
      </w:r>
      <w:r w:rsidR="00680D98">
        <w:rPr>
          <w:rFonts w:ascii="Arial" w:hAnsi="Arial" w:cs="Arial"/>
          <w:sz w:val="36"/>
          <w:szCs w:val="36"/>
        </w:rPr>
        <w:t xml:space="preserve">         </w:t>
      </w:r>
      <w:r w:rsidR="00E433C2" w:rsidRPr="00680D98">
        <w:rPr>
          <w:rFonts w:ascii="Arial" w:hAnsi="Arial" w:cs="Arial"/>
          <w:b/>
          <w:sz w:val="36"/>
          <w:szCs w:val="36"/>
          <w:shd w:val="clear" w:color="auto" w:fill="FFFFFF"/>
        </w:rPr>
        <w:t xml:space="preserve"> </w:t>
      </w:r>
      <w:r w:rsidR="004F063B" w:rsidRPr="00680D98">
        <w:rPr>
          <w:rFonts w:ascii="Arial" w:hAnsi="Arial" w:cs="Arial"/>
          <w:b/>
          <w:sz w:val="28"/>
          <w:szCs w:val="28"/>
          <w:shd w:val="clear" w:color="auto" w:fill="FFFFFF"/>
        </w:rPr>
        <w:t>« Казачка »</w:t>
      </w:r>
      <w:r w:rsidRPr="00680D9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(запись)</w:t>
      </w:r>
      <w:r w:rsidRPr="00680D98">
        <w:rPr>
          <w:rFonts w:ascii="Arial" w:hAnsi="Arial" w:cs="Arial"/>
          <w:b/>
          <w:sz w:val="28"/>
          <w:szCs w:val="28"/>
        </w:rPr>
        <w:t> </w:t>
      </w:r>
      <w:r w:rsidRPr="00680D98">
        <w:rPr>
          <w:rFonts w:ascii="Tahoma" w:hAnsi="Tahoma" w:cs="Tahoma"/>
          <w:color w:val="333333"/>
          <w:sz w:val="28"/>
          <w:szCs w:val="28"/>
        </w:rPr>
        <w:br/>
      </w:r>
    </w:p>
    <w:p w:rsidR="00680D98" w:rsidRPr="00680D98" w:rsidRDefault="00033560" w:rsidP="00455855">
      <w:pPr>
        <w:pStyle w:val="a3"/>
        <w:rPr>
          <w:rFonts w:ascii="Tahoma" w:hAnsi="Tahoma" w:cs="Tahoma"/>
          <w:b/>
          <w:color w:val="333333"/>
          <w:sz w:val="28"/>
          <w:szCs w:val="28"/>
        </w:rPr>
      </w:pPr>
      <w:r w:rsidRPr="00680D98">
        <w:rPr>
          <w:rFonts w:ascii="Tahoma" w:hAnsi="Tahoma" w:cs="Tahoma"/>
          <w:b/>
          <w:color w:val="333333"/>
          <w:sz w:val="28"/>
          <w:szCs w:val="28"/>
        </w:rPr>
        <w:lastRenderedPageBreak/>
        <w:t>Ведущая</w:t>
      </w:r>
      <w:proofErr w:type="gramStart"/>
      <w:r w:rsidRPr="00680D98">
        <w:rPr>
          <w:rFonts w:ascii="Tahoma" w:hAnsi="Tahoma" w:cs="Tahoma"/>
          <w:b/>
          <w:color w:val="333333"/>
          <w:sz w:val="28"/>
          <w:szCs w:val="28"/>
        </w:rPr>
        <w:t xml:space="preserve"> :</w:t>
      </w:r>
      <w:proofErr w:type="gramEnd"/>
      <w:r w:rsidRPr="00680D98">
        <w:rPr>
          <w:rFonts w:ascii="Tahoma" w:hAnsi="Tahoma" w:cs="Tahoma"/>
          <w:b/>
          <w:color w:val="333333"/>
          <w:sz w:val="28"/>
          <w:szCs w:val="28"/>
        </w:rPr>
        <w:t xml:space="preserve"> </w:t>
      </w:r>
    </w:p>
    <w:p w:rsidR="00801BA7" w:rsidRPr="00680D98" w:rsidRDefault="00801BA7" w:rsidP="00455855">
      <w:pPr>
        <w:pStyle w:val="a3"/>
        <w:rPr>
          <w:rFonts w:ascii="Tahoma" w:hAnsi="Tahoma" w:cs="Tahoma"/>
          <w:color w:val="333333"/>
          <w:sz w:val="36"/>
          <w:szCs w:val="36"/>
        </w:rPr>
      </w:pPr>
      <w:r w:rsidRPr="00680D98">
        <w:rPr>
          <w:rFonts w:ascii="Tahoma" w:hAnsi="Tahoma" w:cs="Tahoma"/>
          <w:color w:val="333333"/>
          <w:sz w:val="36"/>
          <w:szCs w:val="36"/>
        </w:rPr>
        <w:t xml:space="preserve">На посиделках каждый старался блеснуть умом, и порой устраивались настоящие состязания. А может быть и на наших посиделках, устроить какое – </w:t>
      </w:r>
      <w:proofErr w:type="spellStart"/>
      <w:r w:rsidRPr="00680D98">
        <w:rPr>
          <w:rFonts w:ascii="Tahoma" w:hAnsi="Tahoma" w:cs="Tahoma"/>
          <w:color w:val="333333"/>
          <w:sz w:val="36"/>
          <w:szCs w:val="36"/>
        </w:rPr>
        <w:t>нибудь</w:t>
      </w:r>
      <w:proofErr w:type="spellEnd"/>
      <w:r w:rsidRPr="00680D98">
        <w:rPr>
          <w:rFonts w:ascii="Tahoma" w:hAnsi="Tahoma" w:cs="Tahoma"/>
          <w:color w:val="333333"/>
          <w:sz w:val="36"/>
          <w:szCs w:val="36"/>
        </w:rPr>
        <w:t xml:space="preserve"> состязание? Давайте попробуем.</w:t>
      </w:r>
      <w:r w:rsidR="00DC154A" w:rsidRPr="00680D98">
        <w:rPr>
          <w:rFonts w:ascii="Tahoma" w:hAnsi="Tahoma" w:cs="Tahoma"/>
          <w:color w:val="333333"/>
          <w:sz w:val="36"/>
          <w:szCs w:val="36"/>
        </w:rPr>
        <w:t xml:space="preserve"> Уважаемые гости</w:t>
      </w:r>
      <w:proofErr w:type="gramStart"/>
      <w:r w:rsidR="00DC154A" w:rsidRPr="00680D98">
        <w:rPr>
          <w:rFonts w:ascii="Tahoma" w:hAnsi="Tahoma" w:cs="Tahoma"/>
          <w:color w:val="333333"/>
          <w:sz w:val="36"/>
          <w:szCs w:val="36"/>
        </w:rPr>
        <w:t xml:space="preserve"> ,</w:t>
      </w:r>
      <w:proofErr w:type="gramEnd"/>
      <w:r w:rsidR="00DC154A" w:rsidRPr="00680D98">
        <w:rPr>
          <w:rFonts w:ascii="Tahoma" w:hAnsi="Tahoma" w:cs="Tahoma"/>
          <w:color w:val="333333"/>
          <w:sz w:val="36"/>
          <w:szCs w:val="36"/>
        </w:rPr>
        <w:t xml:space="preserve"> окажите нам честь </w:t>
      </w:r>
      <w:r w:rsidR="00255F8E" w:rsidRPr="00680D98">
        <w:rPr>
          <w:rFonts w:ascii="Tahoma" w:hAnsi="Tahoma" w:cs="Tahoma"/>
          <w:color w:val="333333"/>
          <w:sz w:val="36"/>
          <w:szCs w:val="36"/>
        </w:rPr>
        <w:t xml:space="preserve">– </w:t>
      </w:r>
      <w:r w:rsidR="006B5483" w:rsidRPr="00680D98">
        <w:rPr>
          <w:rFonts w:ascii="Tahoma" w:hAnsi="Tahoma" w:cs="Tahoma"/>
          <w:color w:val="333333"/>
          <w:sz w:val="36"/>
          <w:szCs w:val="36"/>
        </w:rPr>
        <w:t>……….</w:t>
      </w:r>
      <w:r w:rsidR="00DC154A" w:rsidRPr="00680D98">
        <w:rPr>
          <w:rFonts w:ascii="Tahoma" w:hAnsi="Tahoma" w:cs="Tahoma"/>
          <w:color w:val="333333"/>
          <w:sz w:val="36"/>
          <w:szCs w:val="36"/>
        </w:rPr>
        <w:t>…</w:t>
      </w:r>
      <w:r w:rsidRPr="00680D98">
        <w:rPr>
          <w:rFonts w:ascii="Tahoma" w:hAnsi="Tahoma" w:cs="Tahoma"/>
          <w:color w:val="333333"/>
          <w:sz w:val="36"/>
          <w:szCs w:val="36"/>
        </w:rPr>
        <w:t xml:space="preserve"> я вам </w:t>
      </w:r>
      <w:r w:rsidR="00DC154A" w:rsidRPr="00680D98">
        <w:rPr>
          <w:rFonts w:ascii="Tahoma" w:hAnsi="Tahoma" w:cs="Tahoma"/>
          <w:color w:val="333333"/>
          <w:sz w:val="36"/>
          <w:szCs w:val="36"/>
        </w:rPr>
        <w:t xml:space="preserve"> </w:t>
      </w:r>
      <w:r w:rsidRPr="00680D98">
        <w:rPr>
          <w:rFonts w:ascii="Tahoma" w:hAnsi="Tahoma" w:cs="Tahoma"/>
          <w:color w:val="333333"/>
          <w:sz w:val="36"/>
          <w:szCs w:val="36"/>
        </w:rPr>
        <w:t>буду называть старые казачьи слова, а вы</w:t>
      </w:r>
      <w:r w:rsidR="00E433C2" w:rsidRPr="00680D98">
        <w:rPr>
          <w:rFonts w:ascii="Tahoma" w:hAnsi="Tahoma" w:cs="Tahoma"/>
          <w:color w:val="333333"/>
          <w:sz w:val="36"/>
          <w:szCs w:val="36"/>
        </w:rPr>
        <w:t xml:space="preserve"> </w:t>
      </w:r>
      <w:r w:rsidR="00DC154A" w:rsidRPr="00680D98">
        <w:rPr>
          <w:rFonts w:ascii="Tahoma" w:hAnsi="Tahoma" w:cs="Tahoma"/>
          <w:color w:val="333333"/>
          <w:sz w:val="36"/>
          <w:szCs w:val="36"/>
        </w:rPr>
        <w:t xml:space="preserve">назовете </w:t>
      </w:r>
      <w:r w:rsidRPr="00680D98">
        <w:rPr>
          <w:rFonts w:ascii="Tahoma" w:hAnsi="Tahoma" w:cs="Tahoma"/>
          <w:color w:val="333333"/>
          <w:sz w:val="36"/>
          <w:szCs w:val="36"/>
        </w:rPr>
        <w:t xml:space="preserve"> их современное название</w:t>
      </w:r>
      <w:r w:rsidR="00DC154A" w:rsidRPr="00680D98">
        <w:rPr>
          <w:rFonts w:ascii="Tahoma" w:hAnsi="Tahoma" w:cs="Tahoma"/>
          <w:color w:val="333333"/>
          <w:sz w:val="36"/>
          <w:szCs w:val="36"/>
        </w:rPr>
        <w:t xml:space="preserve"> </w:t>
      </w:r>
      <w:r w:rsidRPr="00680D98">
        <w:rPr>
          <w:rFonts w:ascii="Tahoma" w:hAnsi="Tahoma" w:cs="Tahoma"/>
          <w:color w:val="333333"/>
          <w:sz w:val="36"/>
          <w:szCs w:val="36"/>
        </w:rPr>
        <w:t>:</w:t>
      </w:r>
    </w:p>
    <w:p w:rsidR="00A4537B" w:rsidRPr="00B90A08" w:rsidRDefault="00A4537B" w:rsidP="00455855">
      <w:pPr>
        <w:pStyle w:val="a3"/>
        <w:rPr>
          <w:rFonts w:ascii="Tahoma" w:hAnsi="Tahoma" w:cs="Tahoma"/>
          <w:b/>
          <w:color w:val="FF0000"/>
        </w:rPr>
      </w:pPr>
      <w:r w:rsidRPr="00E433C2">
        <w:rPr>
          <w:rFonts w:ascii="Tahoma" w:hAnsi="Tahoma" w:cs="Tahoma"/>
          <w:b/>
          <w:color w:val="333333"/>
          <w:sz w:val="36"/>
          <w:szCs w:val="36"/>
        </w:rPr>
        <w:t>Игра  с  гостями</w:t>
      </w:r>
      <w:proofErr w:type="gramStart"/>
      <w:r w:rsidRPr="00E433C2">
        <w:rPr>
          <w:rFonts w:ascii="Tahoma" w:hAnsi="Tahoma" w:cs="Tahoma"/>
          <w:b/>
          <w:color w:val="333333"/>
          <w:sz w:val="36"/>
          <w:szCs w:val="36"/>
        </w:rPr>
        <w:t xml:space="preserve"> :</w:t>
      </w:r>
      <w:proofErr w:type="gramEnd"/>
      <w:r w:rsidR="00B90A08">
        <w:rPr>
          <w:rFonts w:ascii="Tahoma" w:hAnsi="Tahoma" w:cs="Tahoma"/>
          <w:b/>
          <w:color w:val="333333"/>
          <w:sz w:val="36"/>
          <w:szCs w:val="36"/>
        </w:rPr>
        <w:t xml:space="preserve">                                              </w:t>
      </w:r>
      <w:r w:rsidR="00B90A08" w:rsidRPr="00B90A08">
        <w:rPr>
          <w:rFonts w:ascii="Tahoma" w:hAnsi="Tahoma" w:cs="Tahoma"/>
          <w:b/>
          <w:color w:val="333333"/>
        </w:rPr>
        <w:t>Слайд№</w:t>
      </w:r>
      <w:r w:rsidR="00B90A08">
        <w:rPr>
          <w:rFonts w:ascii="Tahoma" w:hAnsi="Tahoma" w:cs="Tahoma"/>
          <w:b/>
          <w:color w:val="333333"/>
        </w:rPr>
        <w:t>1</w:t>
      </w:r>
      <w:r w:rsidR="006A585D">
        <w:rPr>
          <w:rFonts w:ascii="Tahoma" w:hAnsi="Tahoma" w:cs="Tahoma"/>
          <w:b/>
          <w:color w:val="333333"/>
        </w:rPr>
        <w:t>2</w:t>
      </w:r>
    </w:p>
    <w:p w:rsidR="00801BA7" w:rsidRDefault="00801BA7" w:rsidP="00801BA7">
      <w:pPr>
        <w:pStyle w:val="western"/>
        <w:shd w:val="clear" w:color="auto" w:fill="FFFFFF"/>
        <w:spacing w:before="225" w:beforeAutospacing="0" w:after="0" w:afterAutospacing="0"/>
        <w:ind w:left="79"/>
        <w:rPr>
          <w:rFonts w:ascii="Tahoma" w:hAnsi="Tahoma" w:cs="Tahoma"/>
          <w:color w:val="333333"/>
          <w:sz w:val="27"/>
          <w:szCs w:val="27"/>
        </w:rPr>
      </w:pPr>
      <w:proofErr w:type="gramStart"/>
      <w:r>
        <w:rPr>
          <w:rFonts w:ascii="Tahoma" w:hAnsi="Tahoma" w:cs="Tahoma"/>
          <w:color w:val="333333"/>
          <w:sz w:val="27"/>
          <w:szCs w:val="27"/>
        </w:rPr>
        <w:t xml:space="preserve">Раззявил (раскрыл), чувяки (тапочки), хворать (болеть), квёлый (слабый),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цибарка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(ведро),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гутарить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(говорить), кочет (петух),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ошкарябать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(поцарапать), батя (отец), нехай (пускай), вечерять (ужинать),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завеска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(фартук), бедовая (шустрая),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могёт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(может), буханка (булка), </w:t>
      </w:r>
      <w:proofErr w:type="spellStart"/>
      <w:r>
        <w:rPr>
          <w:rFonts w:ascii="Tahoma" w:hAnsi="Tahoma" w:cs="Tahoma"/>
          <w:color w:val="333333"/>
          <w:sz w:val="27"/>
          <w:szCs w:val="27"/>
        </w:rPr>
        <w:t>хлёбово</w:t>
      </w:r>
      <w:proofErr w:type="spellEnd"/>
      <w:r>
        <w:rPr>
          <w:rFonts w:ascii="Tahoma" w:hAnsi="Tahoma" w:cs="Tahoma"/>
          <w:color w:val="333333"/>
          <w:sz w:val="27"/>
          <w:szCs w:val="27"/>
        </w:rPr>
        <w:t xml:space="preserve"> (жидкая еда), баз (сарай), хата (дом).</w:t>
      </w:r>
      <w:proofErr w:type="gramEnd"/>
    </w:p>
    <w:p w:rsidR="00680D98" w:rsidRDefault="00A4537B" w:rsidP="00843D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t>( всем гостям вручаются сувениры за участие</w:t>
      </w:r>
      <w:proofErr w:type="gramStart"/>
      <w:r>
        <w:rPr>
          <w:rFonts w:ascii="Tahoma" w:hAnsi="Tahoma" w:cs="Tahoma"/>
          <w:color w:val="333333"/>
          <w:sz w:val="27"/>
          <w:szCs w:val="27"/>
        </w:rPr>
        <w:t xml:space="preserve"> )</w:t>
      </w:r>
      <w:proofErr w:type="gramEnd"/>
    </w:p>
    <w:p w:rsidR="00843D8C" w:rsidRPr="00680D98" w:rsidRDefault="00680D98" w:rsidP="00843D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B050"/>
          <w:sz w:val="28"/>
          <w:szCs w:val="28"/>
        </w:rPr>
      </w:pPr>
      <w:r w:rsidRPr="00680D98">
        <w:rPr>
          <w:rFonts w:ascii="Tahoma" w:hAnsi="Tahoma" w:cs="Tahoma"/>
          <w:b/>
          <w:color w:val="333333"/>
          <w:sz w:val="28"/>
          <w:szCs w:val="28"/>
        </w:rPr>
        <w:t>Ведущая</w:t>
      </w:r>
      <w:proofErr w:type="gramStart"/>
      <w:r w:rsidRPr="00680D98">
        <w:rPr>
          <w:rFonts w:ascii="Tahoma" w:hAnsi="Tahoma" w:cs="Tahoma"/>
          <w:b/>
          <w:color w:val="333333"/>
          <w:sz w:val="28"/>
          <w:szCs w:val="28"/>
        </w:rPr>
        <w:t xml:space="preserve"> :</w:t>
      </w:r>
      <w:proofErr w:type="gramEnd"/>
      <w:r w:rsidR="00843D8C" w:rsidRPr="00680D98">
        <w:rPr>
          <w:rFonts w:ascii="Helvetica" w:eastAsia="Times New Roman" w:hAnsi="Helvetica" w:cs="Helvetica"/>
          <w:b/>
          <w:color w:val="00B050"/>
          <w:sz w:val="28"/>
          <w:szCs w:val="28"/>
        </w:rPr>
        <w:t xml:space="preserve"> </w:t>
      </w:r>
    </w:p>
    <w:p w:rsidR="00D33017" w:rsidRPr="00680D98" w:rsidRDefault="00843D8C" w:rsidP="00843D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6"/>
          <w:szCs w:val="36"/>
        </w:rPr>
      </w:pPr>
      <w:r w:rsidRPr="00680D98">
        <w:rPr>
          <w:rFonts w:ascii="Helvetica" w:eastAsia="Times New Roman" w:hAnsi="Helvetica" w:cs="Helvetica"/>
          <w:sz w:val="36"/>
          <w:szCs w:val="36"/>
        </w:rPr>
        <w:t xml:space="preserve"> </w:t>
      </w:r>
      <w:r w:rsidR="00431266" w:rsidRPr="00680D98">
        <w:rPr>
          <w:rFonts w:ascii="Helvetica" w:eastAsia="Times New Roman" w:hAnsi="Helvetica" w:cs="Helvetica"/>
          <w:sz w:val="36"/>
          <w:szCs w:val="36"/>
        </w:rPr>
        <w:t xml:space="preserve"> А мы продолжаем гулять по усадьбе казака</w:t>
      </w:r>
      <w:proofErr w:type="gramStart"/>
      <w:r w:rsidR="00431266" w:rsidRPr="00680D98">
        <w:rPr>
          <w:rFonts w:ascii="Helvetica" w:eastAsia="Times New Roman" w:hAnsi="Helvetica" w:cs="Helvetica"/>
          <w:sz w:val="36"/>
          <w:szCs w:val="36"/>
        </w:rPr>
        <w:t xml:space="preserve"> .</w:t>
      </w:r>
      <w:proofErr w:type="gramEnd"/>
    </w:p>
    <w:p w:rsidR="00843D8C" w:rsidRDefault="00431266" w:rsidP="00843D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2"/>
          <w:szCs w:val="32"/>
        </w:rPr>
      </w:pPr>
      <w:r w:rsidRPr="00680D98">
        <w:rPr>
          <w:rFonts w:ascii="Helvetica" w:eastAsia="Times New Roman" w:hAnsi="Helvetica" w:cs="Helvetica"/>
          <w:sz w:val="36"/>
          <w:szCs w:val="36"/>
        </w:rPr>
        <w:t xml:space="preserve"> Назовите с</w:t>
      </w:r>
      <w:r w:rsidR="00843D8C" w:rsidRPr="00680D98">
        <w:rPr>
          <w:rFonts w:ascii="Helvetica" w:eastAsia="Times New Roman" w:hAnsi="Helvetica" w:cs="Helvetica"/>
          <w:sz w:val="36"/>
          <w:szCs w:val="36"/>
        </w:rPr>
        <w:t>амое дорогое строение в усадьбе казака</w:t>
      </w:r>
      <w:r w:rsidR="00843D8C" w:rsidRPr="00094D14">
        <w:rPr>
          <w:rFonts w:ascii="Helvetica" w:eastAsia="Times New Roman" w:hAnsi="Helvetica" w:cs="Helvetica"/>
          <w:sz w:val="32"/>
          <w:szCs w:val="32"/>
        </w:rPr>
        <w:t xml:space="preserve"> </w:t>
      </w:r>
      <w:r w:rsidR="00680D98">
        <w:rPr>
          <w:rFonts w:ascii="Helvetica" w:eastAsia="Times New Roman" w:hAnsi="Helvetica" w:cs="Helvetica"/>
          <w:sz w:val="32"/>
          <w:szCs w:val="32"/>
        </w:rPr>
        <w:t xml:space="preserve">      </w:t>
      </w:r>
      <w:r w:rsidR="00843D8C" w:rsidRPr="00094D14">
        <w:rPr>
          <w:rFonts w:ascii="Helvetica" w:eastAsia="Times New Roman" w:hAnsi="Helvetica" w:cs="Helvetica"/>
          <w:sz w:val="32"/>
          <w:szCs w:val="32"/>
        </w:rPr>
        <w:t>(конюшня)</w:t>
      </w:r>
      <w:r w:rsidR="00B90A08" w:rsidRPr="00094D14">
        <w:rPr>
          <w:rFonts w:ascii="Helvetica" w:eastAsia="Times New Roman" w:hAnsi="Helvetica" w:cs="Helvetica"/>
          <w:sz w:val="32"/>
          <w:szCs w:val="32"/>
        </w:rPr>
        <w:t xml:space="preserve">                </w:t>
      </w:r>
      <w:r w:rsidR="00D33017">
        <w:rPr>
          <w:rFonts w:ascii="Helvetica" w:eastAsia="Times New Roman" w:hAnsi="Helvetica" w:cs="Helvetic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33017" w:rsidRPr="00094D14" w:rsidRDefault="00D33017" w:rsidP="00843D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32"/>
          <w:szCs w:val="32"/>
        </w:rPr>
      </w:pPr>
      <w:r>
        <w:rPr>
          <w:rFonts w:ascii="Helvetica" w:eastAsia="Times New Roman" w:hAnsi="Helvetica" w:cs="Helvetica"/>
          <w:sz w:val="32"/>
          <w:szCs w:val="32"/>
        </w:rPr>
        <w:t xml:space="preserve">                                                                                          Слайд №13</w:t>
      </w:r>
    </w:p>
    <w:p w:rsidR="000A0E40" w:rsidRPr="00680D98" w:rsidRDefault="00F22C90" w:rsidP="000A0E4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B050"/>
          <w:sz w:val="36"/>
          <w:szCs w:val="36"/>
        </w:rPr>
      </w:pPr>
      <w:r w:rsidRPr="00680D98">
        <w:rPr>
          <w:rFonts w:ascii="Arial" w:eastAsia="Times New Roman" w:hAnsi="Arial" w:cs="Arial"/>
          <w:color w:val="444444"/>
          <w:sz w:val="36"/>
          <w:szCs w:val="36"/>
        </w:rPr>
        <w:t>Без углов курень не строится, без пословицы</w:t>
      </w:r>
      <w:r w:rsidR="00455855" w:rsidRPr="00680D98">
        <w:rPr>
          <w:rFonts w:ascii="Arial" w:eastAsia="Times New Roman" w:hAnsi="Arial" w:cs="Arial"/>
          <w:color w:val="444444"/>
          <w:sz w:val="36"/>
          <w:szCs w:val="36"/>
        </w:rPr>
        <w:t xml:space="preserve"> о коне казака </w:t>
      </w:r>
      <w:r w:rsidRPr="00680D98">
        <w:rPr>
          <w:rFonts w:ascii="Arial" w:eastAsia="Times New Roman" w:hAnsi="Arial" w:cs="Arial"/>
          <w:color w:val="444444"/>
          <w:sz w:val="36"/>
          <w:szCs w:val="36"/>
        </w:rPr>
        <w:t xml:space="preserve"> речь не молвится.</w:t>
      </w:r>
      <w:r w:rsidR="0037591C" w:rsidRPr="00680D98">
        <w:rPr>
          <w:rFonts w:ascii="Arial" w:eastAsia="Times New Roman" w:hAnsi="Arial" w:cs="Arial"/>
          <w:color w:val="444444"/>
          <w:sz w:val="36"/>
          <w:szCs w:val="36"/>
        </w:rPr>
        <w:t xml:space="preserve"> Послушайте некоторые из них</w:t>
      </w:r>
      <w:proofErr w:type="gramStart"/>
      <w:r w:rsidR="0037591C" w:rsidRPr="00680D98">
        <w:rPr>
          <w:rFonts w:ascii="Arial" w:eastAsia="Times New Roman" w:hAnsi="Arial" w:cs="Arial"/>
          <w:color w:val="444444"/>
          <w:sz w:val="36"/>
          <w:szCs w:val="36"/>
        </w:rPr>
        <w:t xml:space="preserve"> .</w:t>
      </w:r>
      <w:proofErr w:type="gramEnd"/>
    </w:p>
    <w:p w:rsidR="00455855" w:rsidRPr="00C535B9" w:rsidRDefault="00DC154A" w:rsidP="000A0E4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t>37</w:t>
      </w:r>
      <w:r w:rsidR="000A0E40" w:rsidRPr="00C535B9">
        <w:rPr>
          <w:rFonts w:ascii="Helvetica" w:eastAsia="Times New Roman" w:hAnsi="Helvetica" w:cs="Helvetica"/>
          <w:b/>
          <w:bCs/>
          <w:sz w:val="24"/>
          <w:szCs w:val="24"/>
        </w:rPr>
        <w:t>. </w:t>
      </w:r>
      <w:r w:rsidR="000A0E40" w:rsidRPr="00C535B9">
        <w:rPr>
          <w:rFonts w:ascii="Helvetica" w:eastAsia="Times New Roman" w:hAnsi="Helvetica" w:cs="Helvetica"/>
          <w:sz w:val="24"/>
          <w:szCs w:val="24"/>
        </w:rPr>
        <w:t>Казак без коня</w:t>
      </w:r>
      <w:proofErr w:type="gramStart"/>
      <w:r w:rsidR="000A0E40"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37591C">
        <w:rPr>
          <w:rFonts w:ascii="Helvetica" w:eastAsia="Times New Roman" w:hAnsi="Helvetica" w:cs="Helvetica"/>
          <w:sz w:val="24"/>
          <w:szCs w:val="24"/>
        </w:rPr>
        <w:t>,</w:t>
      </w:r>
      <w:proofErr w:type="gramEnd"/>
      <w:r w:rsidR="0037591C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0A0E40" w:rsidRPr="00C535B9">
        <w:rPr>
          <w:rFonts w:ascii="Helvetica" w:eastAsia="Times New Roman" w:hAnsi="Helvetica" w:cs="Helvetica"/>
          <w:sz w:val="24"/>
          <w:szCs w:val="24"/>
        </w:rPr>
        <w:t>что солдат без ружья.</w:t>
      </w:r>
    </w:p>
    <w:p w:rsidR="00455855" w:rsidRPr="00C535B9" w:rsidRDefault="00DC154A" w:rsidP="000A0E4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t>38</w:t>
      </w:r>
      <w:r w:rsidR="000A0E40" w:rsidRPr="00C535B9">
        <w:rPr>
          <w:rFonts w:ascii="Helvetica" w:eastAsia="Times New Roman" w:hAnsi="Helvetica" w:cs="Helvetica"/>
          <w:b/>
          <w:bCs/>
          <w:sz w:val="24"/>
          <w:szCs w:val="24"/>
        </w:rPr>
        <w:t>. </w:t>
      </w:r>
      <w:r w:rsidR="000A0E40" w:rsidRPr="00C535B9">
        <w:rPr>
          <w:rFonts w:ascii="Helvetica" w:eastAsia="Times New Roman" w:hAnsi="Helvetica" w:cs="Helvetica"/>
          <w:sz w:val="24"/>
          <w:szCs w:val="24"/>
        </w:rPr>
        <w:t>Казак сам голодает, а конь его сыт.</w:t>
      </w:r>
    </w:p>
    <w:p w:rsidR="00455855" w:rsidRPr="00C535B9" w:rsidRDefault="00DC154A" w:rsidP="000A0E4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t>39</w:t>
      </w:r>
      <w:r w:rsidR="000A0E40" w:rsidRPr="00C535B9">
        <w:rPr>
          <w:rFonts w:ascii="Helvetica" w:eastAsia="Times New Roman" w:hAnsi="Helvetica" w:cs="Helvetica"/>
          <w:b/>
          <w:bCs/>
          <w:sz w:val="24"/>
          <w:szCs w:val="24"/>
        </w:rPr>
        <w:t>. </w:t>
      </w:r>
      <w:r w:rsidR="000A0E40" w:rsidRPr="00C535B9">
        <w:rPr>
          <w:rFonts w:ascii="Helvetica" w:eastAsia="Times New Roman" w:hAnsi="Helvetica" w:cs="Helvetica"/>
          <w:sz w:val="24"/>
          <w:szCs w:val="24"/>
        </w:rPr>
        <w:t>Казаку конь – отец родной и товарищ.</w:t>
      </w:r>
    </w:p>
    <w:p w:rsidR="000A0E40" w:rsidRPr="00C535B9" w:rsidRDefault="00DC154A" w:rsidP="000A0E4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t>40</w:t>
      </w:r>
      <w:r w:rsidR="000A0E40" w:rsidRPr="00C535B9">
        <w:rPr>
          <w:rFonts w:ascii="Helvetica" w:eastAsia="Times New Roman" w:hAnsi="Helvetica" w:cs="Helvetica"/>
          <w:b/>
          <w:bCs/>
          <w:sz w:val="24"/>
          <w:szCs w:val="24"/>
        </w:rPr>
        <w:t>. </w:t>
      </w:r>
      <w:r w:rsidR="000A0E40" w:rsidRPr="00C535B9">
        <w:rPr>
          <w:rFonts w:ascii="Helvetica" w:eastAsia="Times New Roman" w:hAnsi="Helvetica" w:cs="Helvetica"/>
          <w:sz w:val="24"/>
          <w:szCs w:val="24"/>
        </w:rPr>
        <w:t>Казаку конь себя дороже.</w:t>
      </w:r>
    </w:p>
    <w:p w:rsidR="000A0E40" w:rsidRPr="00C535B9" w:rsidRDefault="000A0E40" w:rsidP="000A0E40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80D98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. </w:t>
      </w:r>
      <w:r w:rsidR="00904986" w:rsidRPr="00680D98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Ведущая</w:t>
      </w:r>
      <w:r w:rsidR="0090498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904986">
        <w:rPr>
          <w:rFonts w:ascii="Arial" w:eastAsia="Times New Roman" w:hAnsi="Arial" w:cs="Arial"/>
          <w:sz w:val="24"/>
          <w:szCs w:val="24"/>
          <w:shd w:val="clear" w:color="auto" w:fill="FFFFFF"/>
        </w:rPr>
        <w:t>:</w:t>
      </w:r>
      <w:r w:rsidR="00491395"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>А</w:t>
      </w:r>
      <w:proofErr w:type="gramEnd"/>
      <w:r w:rsidR="00491395"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сколько былей – небылиц о лошадях существует на Дону</w:t>
      </w:r>
      <w:r w:rsidR="00491395" w:rsidRPr="00C535B9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0A0E40" w:rsidRPr="00C535B9" w:rsidRDefault="000A0E40" w:rsidP="006957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4"/>
          <w:szCs w:val="24"/>
        </w:rPr>
      </w:pPr>
      <w:r w:rsidRPr="00C535B9">
        <w:rPr>
          <w:rFonts w:ascii="Helvetica" w:eastAsia="Times New Roman" w:hAnsi="Helvetica" w:cs="Helvetica"/>
          <w:i/>
          <w:iCs/>
          <w:sz w:val="36"/>
          <w:szCs w:val="36"/>
        </w:rPr>
        <w:lastRenderedPageBreak/>
        <w:t>Сценка «Ты не казак!»</w:t>
      </w:r>
      <w:r w:rsidRPr="00C535B9">
        <w:rPr>
          <w:rFonts w:ascii="Helvetica" w:eastAsia="Times New Roman" w:hAnsi="Helvetica" w:cs="Helvetica"/>
          <w:sz w:val="36"/>
          <w:szCs w:val="36"/>
        </w:rPr>
        <w:br/>
      </w:r>
      <w:r w:rsidRPr="00C535B9">
        <w:rPr>
          <w:rFonts w:ascii="Helvetica" w:eastAsia="Times New Roman" w:hAnsi="Helvetica" w:cs="Helvetica"/>
          <w:i/>
          <w:iCs/>
          <w:sz w:val="24"/>
          <w:szCs w:val="24"/>
        </w:rPr>
        <w:t>Участвует два ученика.</w:t>
      </w:r>
      <w:r w:rsidRPr="00C535B9">
        <w:rPr>
          <w:rFonts w:ascii="Helvetica" w:eastAsia="Times New Roman" w:hAnsi="Helvetica" w:cs="Helvetica"/>
          <w:i/>
          <w:iCs/>
          <w:sz w:val="24"/>
          <w:szCs w:val="24"/>
        </w:rPr>
        <w:br/>
      </w:r>
      <w:r w:rsidRPr="00C535B9">
        <w:rPr>
          <w:rFonts w:ascii="Helvetica" w:eastAsia="Times New Roman" w:hAnsi="Helvetica" w:cs="Helvetica"/>
          <w:sz w:val="24"/>
          <w:szCs w:val="24"/>
        </w:rPr>
        <w:br/>
      </w:r>
      <w:r w:rsidRPr="00C535B9">
        <w:rPr>
          <w:rFonts w:ascii="Helvetica" w:eastAsia="Times New Roman" w:hAnsi="Helvetica" w:cs="Helvetica"/>
          <w:b/>
          <w:bCs/>
          <w:sz w:val="24"/>
          <w:szCs w:val="24"/>
        </w:rPr>
        <w:t>1-й казак. </w:t>
      </w:r>
      <w:r w:rsidRPr="00C535B9">
        <w:rPr>
          <w:rFonts w:ascii="Helvetica" w:eastAsia="Times New Roman" w:hAnsi="Helvetica" w:cs="Helvetica"/>
          <w:sz w:val="24"/>
          <w:szCs w:val="24"/>
        </w:rPr>
        <w:t>- А сказать тебе, почему лошадь слушается человека?</w:t>
      </w:r>
      <w:r w:rsidRPr="00C535B9">
        <w:rPr>
          <w:rFonts w:ascii="Helvetica" w:eastAsia="Times New Roman" w:hAnsi="Helvetica" w:cs="Helvetica"/>
          <w:sz w:val="24"/>
          <w:szCs w:val="24"/>
        </w:rPr>
        <w:br/>
      </w:r>
      <w:r w:rsidRPr="00C535B9">
        <w:rPr>
          <w:rFonts w:ascii="Helvetica" w:eastAsia="Times New Roman" w:hAnsi="Helvetica" w:cs="Helvetica"/>
          <w:b/>
          <w:bCs/>
          <w:sz w:val="24"/>
          <w:szCs w:val="24"/>
        </w:rPr>
        <w:t>2-й казак. 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- Ну, </w:t>
      </w:r>
      <w:r w:rsidR="00491395" w:rsidRPr="00C535B9">
        <w:rPr>
          <w:rFonts w:ascii="Helvetica" w:eastAsia="Times New Roman" w:hAnsi="Helvetica" w:cs="Helvetica"/>
          <w:sz w:val="24"/>
          <w:szCs w:val="24"/>
        </w:rPr>
        <w:t>с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кажи, </w:t>
      </w:r>
      <w:r w:rsidR="00491395" w:rsidRPr="00C535B9">
        <w:rPr>
          <w:rFonts w:ascii="Helvetica" w:eastAsia="Times New Roman" w:hAnsi="Helvetica" w:cs="Helvetica"/>
          <w:sz w:val="24"/>
          <w:szCs w:val="24"/>
        </w:rPr>
        <w:t>с</w:t>
      </w:r>
      <w:r w:rsidRPr="00C535B9">
        <w:rPr>
          <w:rFonts w:ascii="Helvetica" w:eastAsia="Times New Roman" w:hAnsi="Helvetica" w:cs="Helvetica"/>
          <w:sz w:val="24"/>
          <w:szCs w:val="24"/>
        </w:rPr>
        <w:t>кажи. Послу</w:t>
      </w:r>
      <w:r w:rsidR="00491395" w:rsidRPr="00C535B9">
        <w:rPr>
          <w:rFonts w:ascii="Helvetica" w:eastAsia="Times New Roman" w:hAnsi="Helvetica" w:cs="Helvetica"/>
          <w:sz w:val="24"/>
          <w:szCs w:val="24"/>
        </w:rPr>
        <w:t>шаем.</w:t>
      </w:r>
      <w:r w:rsidRPr="00C535B9">
        <w:rPr>
          <w:rFonts w:ascii="Helvetica" w:eastAsia="Times New Roman" w:hAnsi="Helvetica" w:cs="Helvetica"/>
          <w:sz w:val="24"/>
          <w:szCs w:val="24"/>
        </w:rPr>
        <w:t>.</w:t>
      </w:r>
      <w:r w:rsidRPr="00C535B9">
        <w:rPr>
          <w:rFonts w:ascii="Helvetica" w:eastAsia="Times New Roman" w:hAnsi="Helvetica" w:cs="Helvetica"/>
          <w:sz w:val="24"/>
          <w:szCs w:val="24"/>
        </w:rPr>
        <w:br/>
      </w:r>
      <w:r w:rsidRPr="00C535B9">
        <w:rPr>
          <w:rFonts w:ascii="Helvetica" w:eastAsia="Times New Roman" w:hAnsi="Helvetica" w:cs="Helvetica"/>
          <w:b/>
          <w:bCs/>
          <w:sz w:val="24"/>
          <w:szCs w:val="24"/>
        </w:rPr>
        <w:t>1-й казак. 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- Заметь, какой у лошади глаз. Выпуклый. Как лупа. Значит, все перед ней в увеличенном виде. Представляешь, какими она видит нас! </w:t>
      </w:r>
      <w:proofErr w:type="spellStart"/>
      <w:r w:rsidRPr="00C535B9">
        <w:rPr>
          <w:rFonts w:ascii="Helvetica" w:eastAsia="Times New Roman" w:hAnsi="Helvetica" w:cs="Helvetica"/>
          <w:sz w:val="24"/>
          <w:szCs w:val="24"/>
        </w:rPr>
        <w:t>Агромадными</w:t>
      </w:r>
      <w:proofErr w:type="spellEnd"/>
      <w:r w:rsidRPr="00C535B9">
        <w:rPr>
          <w:rFonts w:ascii="Helvetica" w:eastAsia="Times New Roman" w:hAnsi="Helvetica" w:cs="Helvetica"/>
          <w:sz w:val="24"/>
          <w:szCs w:val="24"/>
        </w:rPr>
        <w:t xml:space="preserve"> великанами! Ну и боится. Потому и слушается.</w:t>
      </w:r>
      <w:r w:rsidRPr="00C535B9">
        <w:rPr>
          <w:rFonts w:ascii="Helvetica" w:eastAsia="Times New Roman" w:hAnsi="Helvetica" w:cs="Helvetica"/>
          <w:sz w:val="24"/>
          <w:szCs w:val="24"/>
        </w:rPr>
        <w:br/>
      </w:r>
      <w:r w:rsidRPr="00C535B9">
        <w:rPr>
          <w:rFonts w:ascii="Helvetica" w:eastAsia="Times New Roman" w:hAnsi="Helvetica" w:cs="Helvetica"/>
          <w:b/>
          <w:bCs/>
          <w:sz w:val="24"/>
          <w:szCs w:val="24"/>
        </w:rPr>
        <w:t>2-й казак. </w:t>
      </w:r>
      <w:r w:rsidR="00695769" w:rsidRPr="00C535B9">
        <w:rPr>
          <w:rFonts w:ascii="Helvetica" w:eastAsia="Times New Roman" w:hAnsi="Helvetica" w:cs="Helvetica"/>
          <w:sz w:val="24"/>
          <w:szCs w:val="24"/>
        </w:rPr>
        <w:t>–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695769" w:rsidRPr="00C535B9">
        <w:rPr>
          <w:rFonts w:ascii="Helvetica" w:eastAsia="Times New Roman" w:hAnsi="Helvetica" w:cs="Helvetica"/>
          <w:sz w:val="24"/>
          <w:szCs w:val="24"/>
        </w:rPr>
        <w:t>Ты что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535B9">
        <w:rPr>
          <w:rFonts w:ascii="Helvetica" w:eastAsia="Times New Roman" w:hAnsi="Helvetica" w:cs="Helvetica"/>
          <w:sz w:val="24"/>
          <w:szCs w:val="24"/>
        </w:rPr>
        <w:t>дурень</w:t>
      </w:r>
      <w:proofErr w:type="spellEnd"/>
      <w:r w:rsidRPr="00C535B9">
        <w:rPr>
          <w:rFonts w:ascii="Helvetica" w:eastAsia="Times New Roman" w:hAnsi="Helvetica" w:cs="Helvetica"/>
          <w:sz w:val="24"/>
          <w:szCs w:val="24"/>
        </w:rPr>
        <w:t xml:space="preserve">, </w:t>
      </w:r>
      <w:r w:rsidR="00695769" w:rsidRPr="00C535B9">
        <w:rPr>
          <w:rFonts w:ascii="Helvetica" w:eastAsia="Times New Roman" w:hAnsi="Helvetica" w:cs="Helvetica"/>
          <w:sz w:val="24"/>
          <w:szCs w:val="24"/>
        </w:rPr>
        <w:t>что ли</w:t>
      </w:r>
      <w:proofErr w:type="gramStart"/>
      <w:r w:rsidR="00695769"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C535B9">
        <w:rPr>
          <w:rFonts w:ascii="Helvetica" w:eastAsia="Times New Roman" w:hAnsi="Helvetica" w:cs="Helvetica"/>
          <w:sz w:val="24"/>
          <w:szCs w:val="24"/>
        </w:rPr>
        <w:t>?</w:t>
      </w:r>
      <w:proofErr w:type="gramEnd"/>
      <w:r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843D8C" w:rsidRPr="00C535B9">
        <w:rPr>
          <w:rFonts w:ascii="Helvetica" w:eastAsia="Times New Roman" w:hAnsi="Helvetica" w:cs="Helvetica"/>
          <w:sz w:val="24"/>
          <w:szCs w:val="24"/>
        </w:rPr>
        <w:t>К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то </w:t>
      </w:r>
      <w:r w:rsidR="00695769" w:rsidRPr="00C535B9">
        <w:rPr>
          <w:rFonts w:ascii="Helvetica" w:eastAsia="Times New Roman" w:hAnsi="Helvetica" w:cs="Helvetica"/>
          <w:sz w:val="24"/>
          <w:szCs w:val="24"/>
        </w:rPr>
        <w:t>тебе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695769" w:rsidRPr="00C535B9">
        <w:rPr>
          <w:rFonts w:ascii="Helvetica" w:eastAsia="Times New Roman" w:hAnsi="Helvetica" w:cs="Helvetica"/>
          <w:sz w:val="24"/>
          <w:szCs w:val="24"/>
        </w:rPr>
        <w:t xml:space="preserve">это 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695769" w:rsidRPr="00C535B9">
        <w:rPr>
          <w:rFonts w:ascii="Helvetica" w:eastAsia="Times New Roman" w:hAnsi="Helvetica" w:cs="Helvetica"/>
          <w:sz w:val="24"/>
          <w:szCs w:val="24"/>
        </w:rPr>
        <w:t>сказал</w:t>
      </w:r>
      <w:proofErr w:type="gramStart"/>
      <w:r w:rsidR="00695769"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C535B9">
        <w:rPr>
          <w:rFonts w:ascii="Helvetica" w:eastAsia="Times New Roman" w:hAnsi="Helvetica" w:cs="Helvetica"/>
          <w:sz w:val="24"/>
          <w:szCs w:val="24"/>
        </w:rPr>
        <w:t>?</w:t>
      </w:r>
      <w:proofErr w:type="gramEnd"/>
      <w:r w:rsidRPr="00C535B9">
        <w:rPr>
          <w:rFonts w:ascii="Helvetica" w:eastAsia="Times New Roman" w:hAnsi="Helvetica" w:cs="Helvetica"/>
          <w:sz w:val="24"/>
          <w:szCs w:val="24"/>
        </w:rPr>
        <w:br/>
      </w:r>
      <w:r w:rsidRPr="00C535B9">
        <w:rPr>
          <w:rFonts w:ascii="Helvetica" w:eastAsia="Times New Roman" w:hAnsi="Helvetica" w:cs="Helvetica"/>
          <w:b/>
          <w:bCs/>
          <w:sz w:val="24"/>
          <w:szCs w:val="24"/>
        </w:rPr>
        <w:t>1-й казак. 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- Ведьмак жил у нас в </w:t>
      </w:r>
      <w:r w:rsidR="00843D8C" w:rsidRPr="00C535B9">
        <w:rPr>
          <w:rFonts w:ascii="Helvetica" w:eastAsia="Times New Roman" w:hAnsi="Helvetica" w:cs="Helvetica"/>
          <w:sz w:val="24"/>
          <w:szCs w:val="24"/>
        </w:rPr>
        <w:t>станице</w:t>
      </w:r>
      <w:r w:rsidRPr="00C535B9">
        <w:rPr>
          <w:rFonts w:ascii="Helvetica" w:eastAsia="Times New Roman" w:hAnsi="Helvetica" w:cs="Helvetica"/>
          <w:sz w:val="24"/>
          <w:szCs w:val="24"/>
        </w:rPr>
        <w:t>…</w:t>
      </w:r>
      <w:r w:rsidRPr="00C535B9">
        <w:rPr>
          <w:rFonts w:ascii="Helvetica" w:eastAsia="Times New Roman" w:hAnsi="Helvetica" w:cs="Helvetica"/>
          <w:sz w:val="24"/>
          <w:szCs w:val="24"/>
        </w:rPr>
        <w:br/>
      </w:r>
      <w:r w:rsidRPr="00C535B9">
        <w:rPr>
          <w:rFonts w:ascii="Helvetica" w:eastAsia="Times New Roman" w:hAnsi="Helvetica" w:cs="Helvetica"/>
          <w:b/>
          <w:bCs/>
          <w:sz w:val="24"/>
          <w:szCs w:val="24"/>
        </w:rPr>
        <w:t>2-казак. 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- </w:t>
      </w:r>
      <w:proofErr w:type="gramStart"/>
      <w:r w:rsidRPr="00C535B9">
        <w:rPr>
          <w:rFonts w:ascii="Helvetica" w:eastAsia="Times New Roman" w:hAnsi="Helvetica" w:cs="Helvetica"/>
          <w:sz w:val="24"/>
          <w:szCs w:val="24"/>
        </w:rPr>
        <w:t>Брешет</w:t>
      </w:r>
      <w:proofErr w:type="gramEnd"/>
      <w:r w:rsidRPr="00C535B9">
        <w:rPr>
          <w:rFonts w:ascii="Helvetica" w:eastAsia="Times New Roman" w:hAnsi="Helvetica" w:cs="Helvetica"/>
          <w:sz w:val="24"/>
          <w:szCs w:val="24"/>
        </w:rPr>
        <w:t xml:space="preserve"> твой ведьмак! Лошадь не потому подчиняется, что боится, а потому, что доверяет, любит</w:t>
      </w:r>
      <w:proofErr w:type="gramStart"/>
      <w:r w:rsidR="00695769" w:rsidRPr="00C535B9">
        <w:rPr>
          <w:rFonts w:ascii="Helvetica" w:eastAsia="Times New Roman" w:hAnsi="Helvetica" w:cs="Helvetica"/>
          <w:sz w:val="24"/>
          <w:szCs w:val="24"/>
        </w:rPr>
        <w:t xml:space="preserve"> .</w:t>
      </w:r>
      <w:proofErr w:type="gramEnd"/>
      <w:r w:rsidR="00695769" w:rsidRPr="00C535B9">
        <w:rPr>
          <w:rFonts w:ascii="Helvetica" w:eastAsia="Times New Roman" w:hAnsi="Helvetica" w:cs="Helvetica"/>
          <w:sz w:val="24"/>
          <w:szCs w:val="24"/>
        </w:rPr>
        <w:t xml:space="preserve"> Удивляешь ты меня .</w:t>
      </w:r>
      <w:r w:rsidRPr="00C535B9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7A7EA3" w:rsidRPr="00C535B9" w:rsidRDefault="007A7EA3" w:rsidP="007A7E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9A67BB" w:rsidRPr="00BA69BD" w:rsidRDefault="00DC154A" w:rsidP="00C3165B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41. </w:t>
      </w:r>
      <w:r w:rsidR="0094399B" w:rsidRPr="00BA69BD">
        <w:rPr>
          <w:rFonts w:ascii="Arial" w:eastAsia="Times New Roman" w:hAnsi="Arial" w:cs="Arial"/>
          <w:sz w:val="23"/>
          <w:szCs w:val="23"/>
          <w:shd w:val="clear" w:color="auto" w:fill="FFFFFF"/>
        </w:rPr>
        <w:t>Девочка</w:t>
      </w:r>
      <w:proofErr w:type="gramStart"/>
      <w:r w:rsidR="0094399B" w:rsidRPr="00BA69BD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  <w:r w:rsidR="006102E0" w:rsidRPr="00BA69BD">
        <w:rPr>
          <w:rFonts w:ascii="Arial" w:eastAsia="Times New Roman" w:hAnsi="Arial" w:cs="Arial"/>
          <w:sz w:val="23"/>
          <w:szCs w:val="23"/>
          <w:shd w:val="clear" w:color="auto" w:fill="FFFFFF"/>
        </w:rPr>
        <w:t>:</w:t>
      </w:r>
      <w:proofErr w:type="gramEnd"/>
      <w:r w:rsidR="006C779D" w:rsidRPr="00BA69BD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А что, казаки только </w:t>
      </w:r>
      <w:r w:rsidR="006102E0" w:rsidRPr="00BA69BD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  <w:r w:rsidR="0037591C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 на лошадях скакали и </w:t>
      </w:r>
      <w:r w:rsidR="006102E0" w:rsidRPr="00BA69BD">
        <w:rPr>
          <w:rFonts w:ascii="Arial" w:eastAsia="Times New Roman" w:hAnsi="Arial" w:cs="Arial"/>
          <w:sz w:val="23"/>
          <w:szCs w:val="23"/>
          <w:shd w:val="clear" w:color="auto" w:fill="FFFFFF"/>
        </w:rPr>
        <w:t>воевали?</w:t>
      </w:r>
    </w:p>
    <w:p w:rsidR="00680D98" w:rsidRDefault="006102E0" w:rsidP="00C3165B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3"/>
          <w:szCs w:val="23"/>
          <w:shd w:val="clear" w:color="auto" w:fill="FFFFFF"/>
        </w:rPr>
      </w:pPr>
      <w:r w:rsidRPr="00BA69BD">
        <w:rPr>
          <w:rFonts w:ascii="Arial" w:eastAsia="Times New Roman" w:hAnsi="Arial" w:cs="Arial"/>
          <w:sz w:val="23"/>
          <w:szCs w:val="23"/>
        </w:rPr>
        <w:br/>
      </w:r>
      <w:r w:rsidR="00680D98" w:rsidRPr="00680D98">
        <w:rPr>
          <w:rFonts w:ascii="Arial" w:eastAsia="Times New Roman" w:hAnsi="Arial" w:cs="Arial"/>
          <w:b/>
          <w:bCs/>
          <w:sz w:val="28"/>
          <w:szCs w:val="28"/>
        </w:rPr>
        <w:t>Ведущая</w:t>
      </w:r>
      <w:proofErr w:type="gramStart"/>
      <w:r w:rsidR="00680D98" w:rsidRPr="00680D98">
        <w:rPr>
          <w:rFonts w:ascii="Arial" w:eastAsia="Times New Roman" w:hAnsi="Arial" w:cs="Arial"/>
          <w:b/>
          <w:bCs/>
          <w:sz w:val="28"/>
          <w:szCs w:val="28"/>
        </w:rPr>
        <w:t xml:space="preserve"> :</w:t>
      </w:r>
      <w:proofErr w:type="gramEnd"/>
      <w:r w:rsidRPr="00BA69BD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</w:p>
    <w:p w:rsidR="00C3165B" w:rsidRPr="00680D98" w:rsidRDefault="006102E0" w:rsidP="00C3165B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36"/>
          <w:szCs w:val="36"/>
          <w:shd w:val="clear" w:color="auto" w:fill="FFFFFF"/>
        </w:rPr>
      </w:pPr>
      <w:r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>Нет. Казаки любили собираться на казачьи гуляния, турниры, праздники, ярмарки. Веселились, играли</w:t>
      </w:r>
      <w:proofErr w:type="gramStart"/>
      <w:r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,</w:t>
      </w:r>
      <w:proofErr w:type="gramEnd"/>
      <w:r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состязались, выбирали себе невест .Да что там</w:t>
      </w:r>
      <w:r w:rsidR="006C779D"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, </w:t>
      </w:r>
      <w:r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</w:t>
      </w:r>
      <w:r w:rsidR="009A67BB" w:rsidRPr="00680D98">
        <w:rPr>
          <w:rFonts w:ascii="Arial" w:eastAsia="Times New Roman" w:hAnsi="Arial" w:cs="Arial"/>
          <w:sz w:val="36"/>
          <w:szCs w:val="36"/>
          <w:shd w:val="clear" w:color="auto" w:fill="FFFFFF"/>
        </w:rPr>
        <w:t>сейчас все сами</w:t>
      </w:r>
      <w:r w:rsid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и увидим .</w:t>
      </w:r>
    </w:p>
    <w:p w:rsidR="00F45F08" w:rsidRPr="00BA69BD" w:rsidRDefault="00F45F08" w:rsidP="00F45F08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3"/>
          <w:szCs w:val="23"/>
          <w:shd w:val="clear" w:color="auto" w:fill="FFFFFF"/>
        </w:rPr>
      </w:pPr>
    </w:p>
    <w:p w:rsidR="00B90A08" w:rsidRDefault="00F45F08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sz w:val="21"/>
        </w:rPr>
      </w:pPr>
      <w:r w:rsidRPr="00BA69BD">
        <w:rPr>
          <w:rFonts w:ascii="Helvetica" w:eastAsia="Times New Roman" w:hAnsi="Helvetica" w:cs="Helvetica"/>
          <w:i/>
          <w:iCs/>
          <w:sz w:val="21"/>
        </w:rPr>
        <w:t xml:space="preserve"> Хороводная игра «Просо сеяли».</w:t>
      </w:r>
      <w:r w:rsidR="00B90A08">
        <w:rPr>
          <w:rFonts w:ascii="Helvetica" w:eastAsia="Times New Roman" w:hAnsi="Helvetica" w:cs="Helvetica"/>
          <w:i/>
          <w:iCs/>
          <w:sz w:val="21"/>
        </w:rPr>
        <w:t xml:space="preserve">                                                                                              </w:t>
      </w:r>
      <w:r w:rsidR="00D0663E">
        <w:rPr>
          <w:rFonts w:ascii="Helvetica" w:eastAsia="Times New Roman" w:hAnsi="Helvetica" w:cs="Helvetica"/>
          <w:i/>
          <w:iCs/>
          <w:sz w:val="21"/>
        </w:rPr>
        <w:t>Слайд №1</w:t>
      </w:r>
      <w:r w:rsidR="00FD6125">
        <w:rPr>
          <w:rFonts w:ascii="Helvetica" w:eastAsia="Times New Roman" w:hAnsi="Helvetica" w:cs="Helvetica"/>
          <w:i/>
          <w:iCs/>
          <w:sz w:val="21"/>
        </w:rPr>
        <w:t>4</w:t>
      </w:r>
    </w:p>
    <w:p w:rsidR="00F45F08" w:rsidRPr="00BA69BD" w:rsidRDefault="00BA69BD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BA69BD">
        <w:rPr>
          <w:rFonts w:ascii="Helvetica" w:eastAsia="Times New Roman" w:hAnsi="Helvetica" w:cs="Helvetica"/>
          <w:i/>
          <w:iCs/>
          <w:sz w:val="21"/>
        </w:rPr>
        <w:t>(на фоне тихого звучания казачьей песни « Задумал я жениться»)</w:t>
      </w:r>
    </w:p>
    <w:p w:rsidR="00F45F08" w:rsidRPr="00BA69BD" w:rsidRDefault="00F45F08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BA69BD">
        <w:rPr>
          <w:rFonts w:ascii="Helvetica" w:eastAsia="Times New Roman" w:hAnsi="Helvetica" w:cs="Helvetica"/>
          <w:sz w:val="21"/>
          <w:szCs w:val="21"/>
        </w:rPr>
        <w:t xml:space="preserve">В игре принимают участие две группы: группа </w:t>
      </w:r>
      <w:r w:rsidR="007D43D0" w:rsidRPr="00BA69BD">
        <w:rPr>
          <w:rFonts w:ascii="Helvetica" w:eastAsia="Times New Roman" w:hAnsi="Helvetica" w:cs="Helvetica"/>
          <w:sz w:val="21"/>
          <w:szCs w:val="21"/>
        </w:rPr>
        <w:t>девочек</w:t>
      </w:r>
      <w:r w:rsidRPr="00BA69BD">
        <w:rPr>
          <w:rFonts w:ascii="Helvetica" w:eastAsia="Times New Roman" w:hAnsi="Helvetica" w:cs="Helvetica"/>
          <w:sz w:val="21"/>
          <w:szCs w:val="21"/>
        </w:rPr>
        <w:t xml:space="preserve"> и группа </w:t>
      </w:r>
      <w:r w:rsidR="007D43D0" w:rsidRPr="00BA69BD">
        <w:rPr>
          <w:rFonts w:ascii="Helvetica" w:eastAsia="Times New Roman" w:hAnsi="Helvetica" w:cs="Helvetica"/>
          <w:sz w:val="21"/>
          <w:szCs w:val="21"/>
        </w:rPr>
        <w:t>мальчиков</w:t>
      </w:r>
      <w:r w:rsidRPr="00BA69BD">
        <w:rPr>
          <w:rFonts w:ascii="Helvetica" w:eastAsia="Times New Roman" w:hAnsi="Helvetica" w:cs="Helvetica"/>
          <w:sz w:val="21"/>
          <w:szCs w:val="21"/>
        </w:rPr>
        <w:t>, которые выстраиваются в две шеренги лицом друг к другу на расстоянии 8 шагов.</w:t>
      </w:r>
    </w:p>
    <w:p w:rsidR="00F45F08" w:rsidRPr="00BA69BD" w:rsidRDefault="00F45F08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BA69BD">
        <w:rPr>
          <w:rFonts w:ascii="Helvetica" w:eastAsia="Times New Roman" w:hAnsi="Helvetica" w:cs="Helvetica"/>
          <w:sz w:val="21"/>
          <w:szCs w:val="21"/>
        </w:rPr>
        <w:t xml:space="preserve">Д </w:t>
      </w:r>
      <w:proofErr w:type="spellStart"/>
      <w:r w:rsidRPr="00BA69BD">
        <w:rPr>
          <w:rFonts w:ascii="Helvetica" w:eastAsia="Times New Roman" w:hAnsi="Helvetica" w:cs="Helvetica"/>
          <w:sz w:val="21"/>
          <w:szCs w:val="21"/>
        </w:rPr>
        <w:t>евочки</w:t>
      </w:r>
      <w:proofErr w:type="spellEnd"/>
      <w:proofErr w:type="gramEnd"/>
      <w:r w:rsidRPr="00BA69BD">
        <w:rPr>
          <w:rFonts w:ascii="Helvetica" w:eastAsia="Times New Roman" w:hAnsi="Helvetica" w:cs="Helvetica"/>
          <w:sz w:val="21"/>
          <w:szCs w:val="21"/>
        </w:rPr>
        <w:t xml:space="preserve"> на слова: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«А мы просо сеяли, сеяли…»</w:t>
      </w:r>
      <w:r w:rsidRPr="00BA69BD">
        <w:rPr>
          <w:rFonts w:ascii="Helvetica" w:eastAsia="Times New Roman" w:hAnsi="Helvetica" w:cs="Helvetica"/>
          <w:sz w:val="21"/>
          <w:szCs w:val="21"/>
        </w:rPr>
        <w:t> делают 4 шага вперед и два притопа.</w:t>
      </w:r>
      <w:r w:rsidRPr="00BA69BD">
        <w:rPr>
          <w:rFonts w:ascii="Helvetica" w:eastAsia="Times New Roman" w:hAnsi="Helvetica" w:cs="Helvetica"/>
          <w:sz w:val="21"/>
          <w:szCs w:val="21"/>
        </w:rPr>
        <w:br/>
        <w:t>Затем на слова: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 xml:space="preserve">«Ой, </w:t>
      </w:r>
      <w:proofErr w:type="spellStart"/>
      <w:r w:rsidRPr="00BA69BD">
        <w:rPr>
          <w:rFonts w:ascii="Helvetica" w:eastAsia="Times New Roman" w:hAnsi="Helvetica" w:cs="Helvetica"/>
          <w:i/>
          <w:iCs/>
          <w:sz w:val="21"/>
        </w:rPr>
        <w:t>дид</w:t>
      </w:r>
      <w:proofErr w:type="spellEnd"/>
      <w:r w:rsidRPr="00BA69BD">
        <w:rPr>
          <w:rFonts w:ascii="Helvetica" w:eastAsia="Times New Roman" w:hAnsi="Helvetica" w:cs="Helvetica"/>
          <w:i/>
          <w:iCs/>
          <w:sz w:val="21"/>
        </w:rPr>
        <w:t xml:space="preserve"> Лада, сеяли, сеяли».</w:t>
      </w:r>
      <w:r w:rsidRPr="00BA69BD">
        <w:rPr>
          <w:rFonts w:ascii="Helvetica" w:eastAsia="Times New Roman" w:hAnsi="Helvetica" w:cs="Helvetica"/>
          <w:sz w:val="21"/>
        </w:rPr>
        <w:t> </w:t>
      </w:r>
      <w:r w:rsidRPr="00BA69BD">
        <w:rPr>
          <w:rFonts w:ascii="Helvetica" w:eastAsia="Times New Roman" w:hAnsi="Helvetica" w:cs="Helvetica"/>
          <w:sz w:val="21"/>
          <w:szCs w:val="21"/>
        </w:rPr>
        <w:br/>
        <w:t>Возвращаются на место.</w:t>
      </w:r>
      <w:r w:rsidRPr="00BA69BD">
        <w:rPr>
          <w:rFonts w:ascii="Helvetica" w:eastAsia="Times New Roman" w:hAnsi="Helvetica" w:cs="Helvetica"/>
          <w:sz w:val="21"/>
          <w:szCs w:val="21"/>
        </w:rPr>
        <w:br/>
        <w:t>Группа мальчиков, повторяя движение девушек, поет: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«А мы просо вытопчем, вытопчем.</w:t>
      </w:r>
      <w:r w:rsidRPr="00BA69BD">
        <w:rPr>
          <w:rFonts w:ascii="Helvetica" w:eastAsia="Times New Roman" w:hAnsi="Helvetica" w:cs="Helvetica"/>
          <w:sz w:val="21"/>
        </w:rPr>
        <w:t> 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 xml:space="preserve">Ой, </w:t>
      </w:r>
      <w:proofErr w:type="spellStart"/>
      <w:r w:rsidRPr="00BA69BD">
        <w:rPr>
          <w:rFonts w:ascii="Helvetica" w:eastAsia="Times New Roman" w:hAnsi="Helvetica" w:cs="Helvetica"/>
          <w:i/>
          <w:iCs/>
          <w:sz w:val="21"/>
        </w:rPr>
        <w:t>дид</w:t>
      </w:r>
      <w:proofErr w:type="spellEnd"/>
      <w:r w:rsidRPr="00BA69BD">
        <w:rPr>
          <w:rFonts w:ascii="Helvetica" w:eastAsia="Times New Roman" w:hAnsi="Helvetica" w:cs="Helvetica"/>
          <w:i/>
          <w:iCs/>
          <w:sz w:val="21"/>
        </w:rPr>
        <w:t xml:space="preserve"> Лада, вытопчем, вытопчем».</w:t>
      </w:r>
    </w:p>
    <w:p w:rsidR="00F45F08" w:rsidRPr="00BA69BD" w:rsidRDefault="00F45F08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BA69BD">
        <w:rPr>
          <w:rFonts w:ascii="Helvetica" w:eastAsia="Times New Roman" w:hAnsi="Helvetica" w:cs="Helvetica"/>
          <w:sz w:val="21"/>
          <w:szCs w:val="21"/>
        </w:rPr>
        <w:t xml:space="preserve">Девочки, сменяя </w:t>
      </w:r>
      <w:r w:rsidR="007D43D0" w:rsidRPr="00BA69BD">
        <w:rPr>
          <w:rFonts w:ascii="Helvetica" w:eastAsia="Times New Roman" w:hAnsi="Helvetica" w:cs="Helvetica"/>
          <w:sz w:val="21"/>
          <w:szCs w:val="21"/>
        </w:rPr>
        <w:t>мальчиков</w:t>
      </w:r>
      <w:r w:rsidRPr="00BA69BD">
        <w:rPr>
          <w:rFonts w:ascii="Helvetica" w:eastAsia="Times New Roman" w:hAnsi="Helvetica" w:cs="Helvetica"/>
          <w:sz w:val="21"/>
          <w:szCs w:val="21"/>
        </w:rPr>
        <w:t>, поют: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«Мы дадим вам 100 рублей, 100 рублей,</w:t>
      </w:r>
      <w:r w:rsidRPr="00BA69BD">
        <w:rPr>
          <w:rFonts w:ascii="Helvetica" w:eastAsia="Times New Roman" w:hAnsi="Helvetica" w:cs="Helvetica"/>
          <w:sz w:val="21"/>
        </w:rPr>
        <w:t> 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 xml:space="preserve">Ой, </w:t>
      </w:r>
      <w:proofErr w:type="spellStart"/>
      <w:r w:rsidRPr="00BA69BD">
        <w:rPr>
          <w:rFonts w:ascii="Helvetica" w:eastAsia="Times New Roman" w:hAnsi="Helvetica" w:cs="Helvetica"/>
          <w:i/>
          <w:iCs/>
          <w:sz w:val="21"/>
        </w:rPr>
        <w:t>дид</w:t>
      </w:r>
      <w:proofErr w:type="spellEnd"/>
      <w:r w:rsidRPr="00BA69BD">
        <w:rPr>
          <w:rFonts w:ascii="Helvetica" w:eastAsia="Times New Roman" w:hAnsi="Helvetica" w:cs="Helvetica"/>
          <w:i/>
          <w:iCs/>
          <w:sz w:val="21"/>
        </w:rPr>
        <w:t xml:space="preserve"> Лада, 100 рублей, 100 рублей».</w:t>
      </w:r>
    </w:p>
    <w:p w:rsidR="00F45F08" w:rsidRPr="00BA69BD" w:rsidRDefault="00F45F08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BA69BD">
        <w:rPr>
          <w:rFonts w:ascii="Helvetica" w:eastAsia="Times New Roman" w:hAnsi="Helvetica" w:cs="Helvetica"/>
          <w:sz w:val="21"/>
          <w:szCs w:val="21"/>
        </w:rPr>
        <w:t>Мальчики, сменяя девочек, продолжают песню: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«Нам не надо 100 рублей, 100 рублей,</w:t>
      </w:r>
      <w:r w:rsidRPr="00BA69BD">
        <w:rPr>
          <w:rFonts w:ascii="Helvetica" w:eastAsia="Times New Roman" w:hAnsi="Helvetica" w:cs="Helvetica"/>
          <w:sz w:val="21"/>
        </w:rPr>
        <w:t> 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А нам надо девицу, девицу».</w:t>
      </w:r>
    </w:p>
    <w:p w:rsidR="00F45F08" w:rsidRPr="00BA69BD" w:rsidRDefault="00F45F08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BA69BD">
        <w:rPr>
          <w:rFonts w:ascii="Helvetica" w:eastAsia="Times New Roman" w:hAnsi="Helvetica" w:cs="Helvetica"/>
          <w:sz w:val="21"/>
          <w:szCs w:val="21"/>
        </w:rPr>
        <w:t>Девочки  идут навстречу мальчикам со словами: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«Мы дадим вам девицу, девицу,</w:t>
      </w:r>
      <w:r w:rsidRPr="00BA69BD">
        <w:rPr>
          <w:rFonts w:ascii="Helvetica" w:eastAsia="Times New Roman" w:hAnsi="Helvetica" w:cs="Helvetica"/>
          <w:sz w:val="21"/>
        </w:rPr>
        <w:t> 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Мы дадим вам косую, косую».</w:t>
      </w:r>
    </w:p>
    <w:p w:rsidR="00F45F08" w:rsidRPr="00BA69BD" w:rsidRDefault="00F45F08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BA69BD">
        <w:rPr>
          <w:rFonts w:ascii="Helvetica" w:eastAsia="Times New Roman" w:hAnsi="Helvetica" w:cs="Helvetica"/>
          <w:sz w:val="21"/>
          <w:szCs w:val="21"/>
        </w:rPr>
        <w:t>Мальчики отвечают:</w:t>
      </w:r>
      <w:r w:rsidRPr="00BA69BD">
        <w:rPr>
          <w:rFonts w:ascii="Helvetica" w:eastAsia="Times New Roman" w:hAnsi="Helvetica" w:cs="Helvetica"/>
          <w:sz w:val="21"/>
          <w:szCs w:val="21"/>
        </w:rPr>
        <w:br/>
      </w:r>
      <w:r w:rsidRPr="00BA69BD">
        <w:rPr>
          <w:rFonts w:ascii="Helvetica" w:eastAsia="Times New Roman" w:hAnsi="Helvetica" w:cs="Helvetica"/>
          <w:i/>
          <w:iCs/>
          <w:sz w:val="21"/>
        </w:rPr>
        <w:t>«Нам не надо косую, косую».</w:t>
      </w:r>
      <w:r w:rsidRPr="00BA69BD">
        <w:rPr>
          <w:rFonts w:ascii="Helvetica" w:eastAsia="Times New Roman" w:hAnsi="Helvetica" w:cs="Helvetica"/>
          <w:sz w:val="21"/>
        </w:rPr>
        <w:t> </w:t>
      </w:r>
      <w:r w:rsidR="00A05CD9" w:rsidRPr="00BA69BD">
        <w:rPr>
          <w:rFonts w:ascii="Helvetica" w:eastAsia="Times New Roman" w:hAnsi="Helvetica" w:cs="Helvetica"/>
          <w:sz w:val="21"/>
        </w:rPr>
        <w:t>« Нам нужны только вы</w:t>
      </w:r>
      <w:proofErr w:type="gramStart"/>
      <w:r w:rsidR="00A05CD9" w:rsidRPr="00BA69BD">
        <w:rPr>
          <w:rFonts w:ascii="Helvetica" w:eastAsia="Times New Roman" w:hAnsi="Helvetica" w:cs="Helvetica"/>
          <w:sz w:val="21"/>
        </w:rPr>
        <w:t xml:space="preserve"> ,</w:t>
      </w:r>
      <w:proofErr w:type="gramEnd"/>
      <w:r w:rsidR="00A05CD9" w:rsidRPr="00BA69BD">
        <w:rPr>
          <w:rFonts w:ascii="Helvetica" w:eastAsia="Times New Roman" w:hAnsi="Helvetica" w:cs="Helvetica"/>
          <w:sz w:val="21"/>
        </w:rPr>
        <w:t xml:space="preserve"> только вы »</w:t>
      </w:r>
      <w:r w:rsidRPr="00BA69BD">
        <w:rPr>
          <w:rFonts w:ascii="Helvetica" w:eastAsia="Times New Roman" w:hAnsi="Helvetica" w:cs="Helvetica"/>
          <w:sz w:val="21"/>
          <w:szCs w:val="21"/>
        </w:rPr>
        <w:br/>
        <w:t>Мальчик выбирает себе девочку, кланяясь ей.</w:t>
      </w:r>
    </w:p>
    <w:p w:rsidR="0044119F" w:rsidRDefault="0044119F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1"/>
          <w:szCs w:val="21"/>
        </w:rPr>
      </w:pPr>
    </w:p>
    <w:p w:rsidR="0044119F" w:rsidRDefault="00255F8E" w:rsidP="0044119F">
      <w:pPr>
        <w:shd w:val="clear" w:color="auto" w:fill="FFFFFF"/>
        <w:spacing w:after="135" w:line="240" w:lineRule="auto"/>
        <w:rPr>
          <w:rFonts w:ascii="Helvetica" w:hAnsi="Helvetica" w:cs="Helvetica"/>
          <w:color w:val="111111"/>
          <w:sz w:val="28"/>
          <w:szCs w:val="28"/>
        </w:rPr>
      </w:pPr>
      <w:r w:rsidRPr="003721D0">
        <w:rPr>
          <w:rFonts w:ascii="Helvetica" w:hAnsi="Helvetica" w:cs="Helvetica"/>
          <w:b/>
          <w:color w:val="111111"/>
          <w:sz w:val="28"/>
          <w:szCs w:val="28"/>
        </w:rPr>
        <w:lastRenderedPageBreak/>
        <w:t>Ведущая</w:t>
      </w:r>
      <w:proofErr w:type="gramStart"/>
      <w:r w:rsidRPr="003721D0">
        <w:rPr>
          <w:rFonts w:ascii="Helvetica" w:hAnsi="Helvetica" w:cs="Helvetica"/>
          <w:b/>
          <w:color w:val="111111"/>
          <w:sz w:val="28"/>
          <w:szCs w:val="28"/>
        </w:rPr>
        <w:t xml:space="preserve"> :</w:t>
      </w:r>
      <w:proofErr w:type="gramEnd"/>
      <w:r>
        <w:rPr>
          <w:rFonts w:ascii="Helvetica" w:hAnsi="Helvetica" w:cs="Helvetica"/>
          <w:color w:val="111111"/>
          <w:sz w:val="28"/>
          <w:szCs w:val="28"/>
        </w:rPr>
        <w:t xml:space="preserve"> </w:t>
      </w:r>
      <w:r w:rsidR="0044119F" w:rsidRPr="003721D0">
        <w:rPr>
          <w:rFonts w:ascii="Helvetica" w:hAnsi="Helvetica" w:cs="Helvetica"/>
          <w:color w:val="111111"/>
          <w:sz w:val="36"/>
          <w:szCs w:val="36"/>
        </w:rPr>
        <w:t>Ну вот, были бы игры -</w:t>
      </w:r>
      <w:r w:rsidRPr="003721D0">
        <w:rPr>
          <w:rFonts w:ascii="Helvetica" w:hAnsi="Helvetica" w:cs="Helvetica"/>
          <w:color w:val="111111"/>
          <w:sz w:val="36"/>
          <w:szCs w:val="36"/>
        </w:rPr>
        <w:t xml:space="preserve">  будут и пляски</w:t>
      </w:r>
      <w:proofErr w:type="gramStart"/>
      <w:r>
        <w:rPr>
          <w:rFonts w:ascii="Helvetica" w:hAnsi="Helvetica" w:cs="Helvetica"/>
          <w:color w:val="111111"/>
          <w:sz w:val="28"/>
          <w:szCs w:val="28"/>
        </w:rPr>
        <w:t xml:space="preserve"> .</w:t>
      </w:r>
      <w:proofErr w:type="gramEnd"/>
    </w:p>
    <w:p w:rsidR="0044119F" w:rsidRDefault="00255F8E" w:rsidP="0044119F">
      <w:pPr>
        <w:pStyle w:val="a3"/>
        <w:shd w:val="clear" w:color="auto" w:fill="FFFFFF"/>
        <w:rPr>
          <w:rFonts w:ascii="Helvetica" w:hAnsi="Helvetica" w:cs="Helvetica"/>
          <w:color w:val="111111"/>
          <w:sz w:val="28"/>
          <w:szCs w:val="28"/>
        </w:rPr>
      </w:pPr>
      <w:r>
        <w:rPr>
          <w:rFonts w:ascii="Helvetica" w:hAnsi="Helvetica" w:cs="Helvetica"/>
          <w:color w:val="111111"/>
          <w:sz w:val="28"/>
          <w:szCs w:val="28"/>
        </w:rPr>
        <w:t xml:space="preserve">42. </w:t>
      </w:r>
      <w:r w:rsidR="0044119F">
        <w:rPr>
          <w:rFonts w:ascii="Helvetica" w:hAnsi="Helvetica" w:cs="Helvetica"/>
          <w:color w:val="111111"/>
          <w:sz w:val="28"/>
          <w:szCs w:val="28"/>
        </w:rPr>
        <w:t>Г</w:t>
      </w:r>
      <w:r w:rsidR="0044119F" w:rsidRPr="007336D5">
        <w:rPr>
          <w:rFonts w:ascii="Helvetica" w:hAnsi="Helvetica" w:cs="Helvetica"/>
          <w:color w:val="111111"/>
          <w:sz w:val="28"/>
          <w:szCs w:val="28"/>
        </w:rPr>
        <w:t>де веселый народ-</w:t>
      </w:r>
      <w:r w:rsidR="0044119F" w:rsidRPr="007336D5">
        <w:rPr>
          <w:rFonts w:ascii="Helvetica" w:hAnsi="Helvetica" w:cs="Helvetica"/>
          <w:color w:val="111111"/>
          <w:sz w:val="28"/>
          <w:szCs w:val="28"/>
        </w:rPr>
        <w:br/>
        <w:t>Тут наш будет хоровод.</w:t>
      </w:r>
      <w:r w:rsidR="0044119F" w:rsidRPr="007336D5">
        <w:rPr>
          <w:rFonts w:ascii="Helvetica" w:hAnsi="Helvetica" w:cs="Helvetica"/>
          <w:color w:val="111111"/>
          <w:sz w:val="28"/>
          <w:szCs w:val="28"/>
        </w:rPr>
        <w:br/>
        <w:t xml:space="preserve">Музыкантов в круг </w:t>
      </w:r>
      <w:r w:rsidR="00986ACE">
        <w:rPr>
          <w:rFonts w:ascii="Helvetica" w:hAnsi="Helvetica" w:cs="Helvetica"/>
          <w:color w:val="111111"/>
          <w:sz w:val="28"/>
          <w:szCs w:val="28"/>
        </w:rPr>
        <w:t>пускайте.</w:t>
      </w:r>
      <w:r w:rsidR="00986ACE">
        <w:rPr>
          <w:rFonts w:ascii="Helvetica" w:hAnsi="Helvetica" w:cs="Helvetica"/>
          <w:color w:val="111111"/>
          <w:sz w:val="28"/>
          <w:szCs w:val="28"/>
        </w:rPr>
        <w:br/>
        <w:t>Мы сыграем вам сейчас</w:t>
      </w:r>
      <w:proofErr w:type="gramStart"/>
      <w:r w:rsidR="0044119F" w:rsidRPr="007336D5">
        <w:rPr>
          <w:rFonts w:ascii="Helvetica" w:hAnsi="Helvetica" w:cs="Helvetica"/>
          <w:color w:val="111111"/>
          <w:sz w:val="28"/>
          <w:szCs w:val="28"/>
        </w:rPr>
        <w:br/>
        <w:t>О</w:t>
      </w:r>
      <w:proofErr w:type="gramEnd"/>
      <w:r w:rsidR="0044119F" w:rsidRPr="007336D5">
        <w:rPr>
          <w:rFonts w:ascii="Helvetica" w:hAnsi="Helvetica" w:cs="Helvetica"/>
          <w:color w:val="111111"/>
          <w:sz w:val="28"/>
          <w:szCs w:val="28"/>
        </w:rPr>
        <w:t>бойди хоть всю планету</w:t>
      </w:r>
      <w:r w:rsidR="0044119F" w:rsidRPr="007336D5">
        <w:rPr>
          <w:rFonts w:ascii="Helvetica" w:hAnsi="Helvetica" w:cs="Helvetica"/>
          <w:color w:val="111111"/>
          <w:sz w:val="28"/>
          <w:szCs w:val="28"/>
        </w:rPr>
        <w:br/>
        <w:t xml:space="preserve">А </w:t>
      </w:r>
      <w:r w:rsidR="0044119F">
        <w:rPr>
          <w:rFonts w:ascii="Helvetica" w:hAnsi="Helvetica" w:cs="Helvetica"/>
          <w:color w:val="111111"/>
          <w:sz w:val="28"/>
          <w:szCs w:val="28"/>
        </w:rPr>
        <w:t xml:space="preserve"> </w:t>
      </w:r>
      <w:r w:rsidR="0044119F" w:rsidRPr="007336D5">
        <w:rPr>
          <w:rFonts w:ascii="Helvetica" w:hAnsi="Helvetica" w:cs="Helvetica"/>
          <w:color w:val="111111"/>
          <w:sz w:val="28"/>
          <w:szCs w:val="28"/>
        </w:rPr>
        <w:t>лучше</w:t>
      </w:r>
      <w:r w:rsidR="0044119F">
        <w:rPr>
          <w:rFonts w:ascii="Helvetica" w:hAnsi="Helvetica" w:cs="Helvetica"/>
          <w:color w:val="111111"/>
          <w:sz w:val="28"/>
          <w:szCs w:val="28"/>
        </w:rPr>
        <w:t xml:space="preserve"> пляски казачек </w:t>
      </w:r>
      <w:r w:rsidR="0044119F" w:rsidRPr="007336D5">
        <w:rPr>
          <w:rFonts w:ascii="Helvetica" w:hAnsi="Helvetica" w:cs="Helvetica"/>
          <w:color w:val="111111"/>
          <w:sz w:val="28"/>
          <w:szCs w:val="28"/>
        </w:rPr>
        <w:t xml:space="preserve"> нету.</w:t>
      </w:r>
    </w:p>
    <w:p w:rsidR="00727ED4" w:rsidRPr="004B3CF5" w:rsidRDefault="00727ED4" w:rsidP="00727ED4">
      <w:pPr>
        <w:rPr>
          <w:rFonts w:ascii="Arial" w:hAnsi="Arial" w:cs="Arial"/>
          <w:b/>
          <w:color w:val="767676"/>
          <w:sz w:val="28"/>
          <w:szCs w:val="28"/>
          <w:shd w:val="clear" w:color="auto" w:fill="FFFFFF"/>
        </w:rPr>
      </w:pPr>
      <w:r w:rsidRPr="004B3CF5">
        <w:rPr>
          <w:rFonts w:ascii="Arial" w:hAnsi="Arial" w:cs="Arial"/>
          <w:color w:val="767676"/>
          <w:sz w:val="28"/>
          <w:szCs w:val="28"/>
          <w:shd w:val="clear" w:color="auto" w:fill="FFFFFF"/>
        </w:rPr>
        <w:t xml:space="preserve">43. </w:t>
      </w:r>
      <w:r w:rsidRPr="004B3CF5">
        <w:rPr>
          <w:rFonts w:ascii="Arial" w:hAnsi="Arial" w:cs="Arial"/>
          <w:b/>
          <w:color w:val="767676"/>
          <w:sz w:val="28"/>
          <w:szCs w:val="28"/>
          <w:shd w:val="clear" w:color="auto" w:fill="FFFFFF"/>
        </w:rPr>
        <w:t>Разрешите поплясать. Разрешите топнуть.</w:t>
      </w:r>
      <w:r w:rsidRPr="004B3CF5">
        <w:rPr>
          <w:rFonts w:ascii="Arial" w:hAnsi="Arial" w:cs="Arial"/>
          <w:b/>
          <w:color w:val="767676"/>
          <w:sz w:val="28"/>
          <w:szCs w:val="28"/>
        </w:rPr>
        <w:br/>
      </w:r>
      <w:r w:rsidRPr="004B3CF5">
        <w:rPr>
          <w:rFonts w:ascii="Arial" w:hAnsi="Arial" w:cs="Arial"/>
          <w:b/>
          <w:color w:val="767676"/>
          <w:sz w:val="28"/>
          <w:szCs w:val="28"/>
        </w:rPr>
        <w:br/>
      </w:r>
      <w:r w:rsidRPr="004B3CF5">
        <w:rPr>
          <w:rFonts w:ascii="Arial" w:hAnsi="Arial" w:cs="Arial"/>
          <w:b/>
          <w:color w:val="767676"/>
          <w:sz w:val="28"/>
          <w:szCs w:val="28"/>
          <w:shd w:val="clear" w:color="auto" w:fill="FFFFFF"/>
        </w:rPr>
        <w:t xml:space="preserve">       Неужели в </w:t>
      </w:r>
      <w:proofErr w:type="spellStart"/>
      <w:r w:rsidRPr="004B3CF5">
        <w:rPr>
          <w:rFonts w:ascii="Arial" w:hAnsi="Arial" w:cs="Arial"/>
          <w:b/>
          <w:color w:val="767676"/>
          <w:sz w:val="28"/>
          <w:szCs w:val="28"/>
          <w:shd w:val="clear" w:color="auto" w:fill="FFFFFF"/>
        </w:rPr>
        <w:t>куреньке</w:t>
      </w:r>
      <w:proofErr w:type="spellEnd"/>
      <w:r w:rsidRPr="004B3CF5">
        <w:rPr>
          <w:rFonts w:ascii="Arial" w:hAnsi="Arial" w:cs="Arial"/>
          <w:b/>
          <w:color w:val="767676"/>
          <w:sz w:val="28"/>
          <w:szCs w:val="28"/>
          <w:shd w:val="clear" w:color="auto" w:fill="FFFFFF"/>
        </w:rPr>
        <w:t xml:space="preserve"> половицы лопнут? </w:t>
      </w:r>
    </w:p>
    <w:p w:rsidR="0044119F" w:rsidRPr="003E7C3A" w:rsidRDefault="0044119F" w:rsidP="00F45F0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</w:rPr>
      </w:pPr>
    </w:p>
    <w:p w:rsidR="00B560A2" w:rsidRDefault="007353C5" w:rsidP="00B560A2">
      <w:pPr>
        <w:rPr>
          <w:rFonts w:ascii="Arial" w:hAnsi="Arial" w:cs="Arial"/>
          <w:color w:val="767676"/>
          <w:sz w:val="21"/>
          <w:szCs w:val="21"/>
          <w:shd w:val="clear" w:color="auto" w:fill="FFFFFF"/>
        </w:rPr>
      </w:pPr>
      <w:r w:rsidRPr="00B560A2">
        <w:rPr>
          <w:rFonts w:ascii="Helvetica" w:eastAsia="Times New Roman" w:hAnsi="Helvetica" w:cs="Helvetica"/>
          <w:sz w:val="36"/>
          <w:szCs w:val="36"/>
        </w:rPr>
        <w:t>Танцевальная композиция</w:t>
      </w:r>
      <w:r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094D14">
        <w:rPr>
          <w:rFonts w:ascii="Helvetica" w:eastAsia="Times New Roman" w:hAnsi="Helvetica" w:cs="Helvetica"/>
          <w:sz w:val="21"/>
          <w:szCs w:val="21"/>
        </w:rPr>
        <w:t>под песню «»</w:t>
      </w:r>
      <w:proofErr w:type="gramStart"/>
      <w:r w:rsidRPr="00094D14">
        <w:rPr>
          <w:rFonts w:ascii="Helvetica" w:eastAsia="Times New Roman" w:hAnsi="Helvetica" w:cs="Helvetica"/>
          <w:sz w:val="21"/>
          <w:szCs w:val="21"/>
        </w:rPr>
        <w:t xml:space="preserve"> .</w:t>
      </w:r>
      <w:proofErr w:type="gramEnd"/>
      <w:r w:rsidR="009A67BB" w:rsidRPr="00094D14">
        <w:rPr>
          <w:rFonts w:ascii="Helvetica" w:eastAsia="Times New Roman" w:hAnsi="Helvetica" w:cs="Helvetica"/>
          <w:sz w:val="21"/>
          <w:szCs w:val="21"/>
        </w:rPr>
        <w:t>(</w:t>
      </w:r>
      <w:proofErr w:type="spellStart"/>
      <w:r w:rsidR="009A67BB" w:rsidRPr="00094D14">
        <w:rPr>
          <w:rFonts w:ascii="Helvetica" w:eastAsia="Times New Roman" w:hAnsi="Helvetica" w:cs="Helvetica"/>
          <w:sz w:val="21"/>
          <w:szCs w:val="21"/>
        </w:rPr>
        <w:t>Пчелочка</w:t>
      </w:r>
      <w:proofErr w:type="spellEnd"/>
      <w:r w:rsidR="009A67BB" w:rsidRPr="00094D14">
        <w:rPr>
          <w:rFonts w:ascii="Helvetica" w:eastAsia="Times New Roman" w:hAnsi="Helvetica" w:cs="Helvetica"/>
          <w:sz w:val="21"/>
          <w:szCs w:val="21"/>
        </w:rPr>
        <w:t xml:space="preserve"> …)</w:t>
      </w:r>
      <w:r w:rsidR="00B560A2" w:rsidRPr="00B560A2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="00D0663E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          </w:t>
      </w:r>
      <w:r w:rsidR="005201FA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              </w:t>
      </w:r>
      <w:r w:rsidR="00D0663E">
        <w:rPr>
          <w:rFonts w:ascii="Arial" w:hAnsi="Arial" w:cs="Arial"/>
          <w:color w:val="767676"/>
          <w:sz w:val="21"/>
          <w:szCs w:val="21"/>
          <w:shd w:val="clear" w:color="auto" w:fill="FFFFFF"/>
        </w:rPr>
        <w:t>Слайд№1</w:t>
      </w:r>
      <w:r w:rsidR="00B12E2C">
        <w:rPr>
          <w:rFonts w:ascii="Arial" w:hAnsi="Arial" w:cs="Arial"/>
          <w:color w:val="767676"/>
          <w:sz w:val="21"/>
          <w:szCs w:val="21"/>
          <w:shd w:val="clear" w:color="auto" w:fill="FFFFFF"/>
        </w:rPr>
        <w:t>5</w:t>
      </w:r>
    </w:p>
    <w:p w:rsidR="00727ED4" w:rsidRPr="00094D14" w:rsidRDefault="00727ED4" w:rsidP="00B560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094D14">
        <w:rPr>
          <w:rFonts w:ascii="Helvetica" w:eastAsia="Times New Roman" w:hAnsi="Helvetica" w:cs="Helvetica"/>
          <w:sz w:val="21"/>
          <w:szCs w:val="21"/>
        </w:rPr>
        <w:t xml:space="preserve">                                                                                                                                                        Слайд№1</w:t>
      </w:r>
      <w:r w:rsidR="00B12E2C" w:rsidRPr="00094D14">
        <w:rPr>
          <w:rFonts w:ascii="Helvetica" w:eastAsia="Times New Roman" w:hAnsi="Helvetica" w:cs="Helvetica"/>
          <w:sz w:val="21"/>
          <w:szCs w:val="21"/>
        </w:rPr>
        <w:t>6</w:t>
      </w:r>
    </w:p>
    <w:p w:rsidR="003721D0" w:rsidRDefault="0044119F" w:rsidP="00B560A2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</w:rPr>
      </w:pPr>
      <w:r w:rsidRPr="003721D0">
        <w:rPr>
          <w:rFonts w:ascii="Verdana" w:eastAsia="Times New Roman" w:hAnsi="Verdana" w:cs="Times New Roman"/>
          <w:b/>
          <w:sz w:val="28"/>
          <w:szCs w:val="28"/>
          <w:shd w:val="clear" w:color="auto" w:fill="FFFFFF"/>
        </w:rPr>
        <w:t>Ведущий:</w:t>
      </w:r>
      <w:r w:rsidRPr="00D53459">
        <w:rPr>
          <w:rFonts w:ascii="Verdana" w:eastAsia="Times New Roman" w:hAnsi="Verdana" w:cs="Times New Roman"/>
          <w:sz w:val="24"/>
          <w:szCs w:val="24"/>
          <w:shd w:val="clear" w:color="auto" w:fill="FFFFFF"/>
        </w:rPr>
        <w:t xml:space="preserve"> </w:t>
      </w:r>
    </w:p>
    <w:p w:rsidR="0044119F" w:rsidRDefault="0044119F" w:rsidP="00B560A2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sz w:val="36"/>
          <w:szCs w:val="36"/>
          <w:shd w:val="clear" w:color="auto" w:fill="FFFFFF"/>
        </w:rPr>
      </w:pPr>
      <w:r w:rsidRPr="003721D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 xml:space="preserve">А теперь время пришло </w:t>
      </w:r>
      <w:proofErr w:type="gramStart"/>
      <w:r w:rsidRPr="003721D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>хлопцев</w:t>
      </w:r>
      <w:proofErr w:type="gramEnd"/>
      <w:r w:rsidRPr="003721D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 xml:space="preserve"> испытать: как они славу казачью и старину берегут? Помнят ли они заветы наших прадедов и дедов, знают ли казачьи обычаи и заповеди? Почитают ли старших, учатся ли у них уму-разуму. Ну, </w:t>
      </w:r>
      <w:proofErr w:type="spellStart"/>
      <w:r w:rsidRPr="003721D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>готовсь</w:t>
      </w:r>
      <w:proofErr w:type="spellEnd"/>
      <w:r w:rsidRPr="003721D0">
        <w:rPr>
          <w:rFonts w:ascii="Verdana" w:eastAsia="Times New Roman" w:hAnsi="Verdana" w:cs="Times New Roman"/>
          <w:sz w:val="36"/>
          <w:szCs w:val="36"/>
          <w:shd w:val="clear" w:color="auto" w:fill="FFFFFF"/>
        </w:rPr>
        <w:t>, братцы, ответ держать перед станичниками. Слово предоставляется атаману станицы « Казачьей »</w:t>
      </w:r>
    </w:p>
    <w:p w:rsidR="003721D0" w:rsidRPr="003721D0" w:rsidRDefault="003721D0" w:rsidP="00B560A2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sz w:val="36"/>
          <w:szCs w:val="36"/>
          <w:shd w:val="clear" w:color="auto" w:fill="FFFFFF"/>
        </w:rPr>
      </w:pPr>
    </w:p>
    <w:p w:rsidR="00D53459" w:rsidRPr="003721D0" w:rsidRDefault="00D53459" w:rsidP="00B560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8"/>
          <w:szCs w:val="28"/>
        </w:rPr>
      </w:pPr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- Для чего казаку был нужен башлык</w:t>
      </w:r>
      <w:proofErr w:type="gramStart"/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 xml:space="preserve"> </w:t>
      </w:r>
    </w:p>
    <w:p w:rsidR="0044119F" w:rsidRPr="00900B52" w:rsidRDefault="0044119F" w:rsidP="004411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900B52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 xml:space="preserve">(Атаман заправляет </w:t>
      </w:r>
      <w:r w:rsidR="006B5483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концы своего башлыка под ремень</w:t>
      </w:r>
      <w:r w:rsidRPr="00900B52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).</w:t>
      </w:r>
      <w:r w:rsidRPr="00900B52">
        <w:rPr>
          <w:rFonts w:ascii="Verdana" w:eastAsia="Times New Roman" w:hAnsi="Verdana" w:cs="Times New Roman"/>
          <w:sz w:val="28"/>
          <w:szCs w:val="28"/>
        </w:rPr>
        <w:t> </w:t>
      </w:r>
      <w:r w:rsidRPr="00900B52">
        <w:rPr>
          <w:rFonts w:ascii="Verdana" w:eastAsia="Times New Roman" w:hAnsi="Verdana" w:cs="Times New Roman"/>
          <w:sz w:val="28"/>
          <w:szCs w:val="28"/>
        </w:rPr>
        <w:br/>
      </w:r>
      <w:r w:rsidRPr="00900B52">
        <w:rPr>
          <w:rFonts w:ascii="Verdana" w:eastAsia="Times New Roman" w:hAnsi="Verdana" w:cs="Times New Roman"/>
          <w:sz w:val="28"/>
          <w:szCs w:val="28"/>
        </w:rPr>
        <w:br/>
      </w:r>
      <w:r w:rsidRPr="00900B52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Атаман: Что это означает, когда казак по станице идёт, вот так заправив концы башлыка?</w:t>
      </w:r>
      <w:r w:rsidRPr="00900B52">
        <w:rPr>
          <w:rFonts w:ascii="Verdana" w:eastAsia="Times New Roman" w:hAnsi="Verdana" w:cs="Times New Roman"/>
          <w:sz w:val="28"/>
          <w:szCs w:val="28"/>
        </w:rPr>
        <w:t> </w:t>
      </w:r>
    </w:p>
    <w:p w:rsidR="00330BAC" w:rsidRPr="003721D0" w:rsidRDefault="0044119F" w:rsidP="003721D0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(Один из мальчиков отвечает Атаману).</w:t>
      </w:r>
      <w:r w:rsidRPr="003721D0">
        <w:rPr>
          <w:rFonts w:ascii="Verdana" w:eastAsia="Times New Roman" w:hAnsi="Verdana" w:cs="Times New Roman"/>
          <w:sz w:val="28"/>
          <w:szCs w:val="28"/>
        </w:rPr>
        <w:t> </w:t>
      </w:r>
      <w:r w:rsidRPr="003721D0">
        <w:rPr>
          <w:rFonts w:ascii="Verdana" w:eastAsia="Times New Roman" w:hAnsi="Verdana" w:cs="Times New Roman"/>
          <w:sz w:val="28"/>
          <w:szCs w:val="28"/>
        </w:rPr>
        <w:br/>
      </w:r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 xml:space="preserve">Атаман: Правильно! Это означало, что казак спешит, он выполняет важное задание </w:t>
      </w:r>
      <w:proofErr w:type="gramStart"/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Атамана</w:t>
      </w:r>
      <w:proofErr w:type="gramEnd"/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 xml:space="preserve"> и никто не должен его задерживать и отвлекать от дела.</w:t>
      </w:r>
      <w:r w:rsidRPr="003721D0">
        <w:rPr>
          <w:rFonts w:ascii="Verdana" w:eastAsia="Times New Roman" w:hAnsi="Verdana" w:cs="Times New Roman"/>
          <w:sz w:val="28"/>
          <w:szCs w:val="28"/>
        </w:rPr>
        <w:t> </w:t>
      </w:r>
      <w:r w:rsidRPr="003721D0">
        <w:rPr>
          <w:rFonts w:ascii="Verdana" w:eastAsia="Times New Roman" w:hAnsi="Verdana" w:cs="Times New Roman"/>
          <w:sz w:val="28"/>
          <w:szCs w:val="28"/>
        </w:rPr>
        <w:br/>
      </w:r>
      <w:r w:rsidRPr="003721D0">
        <w:rPr>
          <w:rFonts w:ascii="Verdana" w:eastAsia="Times New Roman" w:hAnsi="Verdana" w:cs="Times New Roman"/>
          <w:sz w:val="28"/>
          <w:szCs w:val="28"/>
        </w:rPr>
        <w:br/>
      </w:r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lastRenderedPageBreak/>
        <w:t>Атаман: А что это означает, когда концы башлыка казак забрасывает за спину?</w:t>
      </w:r>
      <w:r w:rsidRPr="003721D0">
        <w:rPr>
          <w:rFonts w:ascii="Verdana" w:eastAsia="Times New Roman" w:hAnsi="Verdana" w:cs="Times New Roman"/>
          <w:sz w:val="28"/>
          <w:szCs w:val="28"/>
        </w:rPr>
        <w:t> </w:t>
      </w:r>
      <w:r w:rsidRPr="003721D0">
        <w:rPr>
          <w:rFonts w:ascii="Verdana" w:eastAsia="Times New Roman" w:hAnsi="Verdana" w:cs="Times New Roman"/>
          <w:sz w:val="28"/>
          <w:szCs w:val="28"/>
        </w:rPr>
        <w:br/>
      </w:r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(Один из мальчиков отвечает Атаману).</w:t>
      </w:r>
      <w:r w:rsidRPr="003721D0">
        <w:rPr>
          <w:rFonts w:ascii="Verdana" w:eastAsia="Times New Roman" w:hAnsi="Verdana" w:cs="Times New Roman"/>
          <w:sz w:val="28"/>
          <w:szCs w:val="28"/>
        </w:rPr>
        <w:t> </w:t>
      </w:r>
      <w:r w:rsidRPr="003721D0">
        <w:rPr>
          <w:rFonts w:ascii="Verdana" w:eastAsia="Times New Roman" w:hAnsi="Verdana" w:cs="Times New Roman"/>
          <w:sz w:val="28"/>
          <w:szCs w:val="28"/>
        </w:rPr>
        <w:br/>
      </w:r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 xml:space="preserve">Атаман: Правильно! Раз концы башлыка за спиной, значит казак сейчас вольный, на отдыхе, значит можно к нему подойти и </w:t>
      </w:r>
      <w:proofErr w:type="spellStart"/>
      <w:r w:rsidRPr="003721D0">
        <w:rPr>
          <w:rFonts w:ascii="Verdana" w:eastAsia="Times New Roman" w:hAnsi="Verdana" w:cs="Times New Roman"/>
          <w:sz w:val="28"/>
          <w:szCs w:val="28"/>
          <w:shd w:val="clear" w:color="auto" w:fill="FFFFFF"/>
        </w:rPr>
        <w:t>погутарить</w:t>
      </w:r>
      <w:proofErr w:type="spellEnd"/>
      <w:r w:rsidRPr="003721D0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.</w:t>
      </w:r>
      <w:r w:rsidR="00330BAC" w:rsidRPr="003721D0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</w:p>
    <w:p w:rsidR="00330BAC" w:rsidRPr="009433B9" w:rsidRDefault="000B7633" w:rsidP="009433B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9433B9">
        <w:rPr>
          <w:rFonts w:ascii="Arial" w:eastAsia="Times New Roman" w:hAnsi="Arial" w:cs="Arial"/>
          <w:color w:val="444444"/>
          <w:sz w:val="28"/>
          <w:szCs w:val="28"/>
        </w:rPr>
        <w:t xml:space="preserve">44. </w:t>
      </w:r>
      <w:r w:rsidR="00330BAC" w:rsidRPr="009433B9">
        <w:rPr>
          <w:rFonts w:ascii="Arial" w:eastAsia="Times New Roman" w:hAnsi="Arial" w:cs="Arial"/>
          <w:color w:val="444444"/>
          <w:sz w:val="28"/>
          <w:szCs w:val="28"/>
        </w:rPr>
        <w:t>Покатилась вечеринка!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Заглянула ночь во двор…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У зачина есть разминка,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Как бы нитка, паутинка-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Та, что вяжет разговор.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Как когда-то в век старинный,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В те далёкие года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Проводились викторины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Типа "что, где и когда".</w:t>
      </w:r>
    </w:p>
    <w:p w:rsidR="00330BAC" w:rsidRPr="00F22C90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Как тогда, друзья, для вас</w:t>
      </w:r>
    </w:p>
    <w:p w:rsidR="00330BAC" w:rsidRDefault="00330BAC" w:rsidP="00330BAC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22C90">
        <w:rPr>
          <w:rFonts w:ascii="Arial" w:eastAsia="Times New Roman" w:hAnsi="Arial" w:cs="Arial"/>
          <w:color w:val="444444"/>
          <w:sz w:val="28"/>
          <w:szCs w:val="28"/>
        </w:rPr>
        <w:t>Провед</w:t>
      </w:r>
      <w:r w:rsidR="00843D8C">
        <w:rPr>
          <w:rFonts w:ascii="Arial" w:eastAsia="Times New Roman" w:hAnsi="Arial" w:cs="Arial"/>
          <w:color w:val="444444"/>
          <w:sz w:val="28"/>
          <w:szCs w:val="28"/>
        </w:rPr>
        <w:t xml:space="preserve">ут </w:t>
      </w:r>
      <w:r w:rsidRPr="00F22C90">
        <w:rPr>
          <w:rFonts w:ascii="Arial" w:eastAsia="Times New Roman" w:hAnsi="Arial" w:cs="Arial"/>
          <w:color w:val="444444"/>
          <w:sz w:val="28"/>
          <w:szCs w:val="28"/>
        </w:rPr>
        <w:t xml:space="preserve"> её сейчас.</w:t>
      </w:r>
    </w:p>
    <w:p w:rsidR="00330BAC" w:rsidRDefault="00330BAC" w:rsidP="00330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</w:rPr>
      </w:pPr>
      <w:r>
        <w:rPr>
          <w:rFonts w:ascii="Verdana" w:eastAsia="Times New Roman" w:hAnsi="Verdana" w:cs="Times New Roman"/>
          <w:color w:val="00B050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666666"/>
          <w:sz w:val="28"/>
        </w:rPr>
        <w:t>В</w:t>
      </w:r>
      <w:r w:rsidRPr="0050455B">
        <w:rPr>
          <w:rFonts w:ascii="Arial" w:eastAsia="Times New Roman" w:hAnsi="Arial" w:cs="Arial"/>
          <w:color w:val="666666"/>
          <w:sz w:val="28"/>
        </w:rPr>
        <w:t xml:space="preserve">ИКТОРИНА "МОЙ </w:t>
      </w:r>
      <w:r>
        <w:rPr>
          <w:rFonts w:ascii="Arial" w:eastAsia="Times New Roman" w:hAnsi="Arial" w:cs="Arial"/>
          <w:color w:val="666666"/>
          <w:sz w:val="28"/>
        </w:rPr>
        <w:t xml:space="preserve">Тихий Дон </w:t>
      </w:r>
      <w:r w:rsidRPr="0050455B">
        <w:rPr>
          <w:rFonts w:ascii="Arial" w:eastAsia="Times New Roman" w:hAnsi="Arial" w:cs="Arial"/>
          <w:color w:val="666666"/>
          <w:sz w:val="28"/>
        </w:rPr>
        <w:t>":</w:t>
      </w:r>
      <w:r>
        <w:rPr>
          <w:rFonts w:ascii="Arial" w:eastAsia="Times New Roman" w:hAnsi="Arial" w:cs="Arial"/>
          <w:color w:val="666666"/>
          <w:sz w:val="28"/>
        </w:rPr>
        <w:t xml:space="preserve">  (директор школы)</w:t>
      </w:r>
      <w:r w:rsidR="00D0663E">
        <w:rPr>
          <w:rFonts w:ascii="Arial" w:eastAsia="Times New Roman" w:hAnsi="Arial" w:cs="Arial"/>
          <w:color w:val="666666"/>
          <w:sz w:val="28"/>
        </w:rPr>
        <w:t xml:space="preserve">                   Слайд№1</w:t>
      </w:r>
      <w:r w:rsidR="00B12E2C">
        <w:rPr>
          <w:rFonts w:ascii="Arial" w:eastAsia="Times New Roman" w:hAnsi="Arial" w:cs="Arial"/>
          <w:color w:val="666666"/>
          <w:sz w:val="28"/>
        </w:rPr>
        <w:t>7</w:t>
      </w:r>
    </w:p>
    <w:p w:rsidR="00330BAC" w:rsidRDefault="00330BAC" w:rsidP="00330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</w:rPr>
      </w:pPr>
    </w:p>
    <w:p w:rsidR="00330BAC" w:rsidRPr="002337CF" w:rsidRDefault="002337CF" w:rsidP="00330BAC">
      <w:pPr>
        <w:numPr>
          <w:ilvl w:val="0"/>
          <w:numId w:val="2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>Как в древности называлась река Дон</w:t>
      </w:r>
      <w:proofErr w:type="gramStart"/>
      <w:r>
        <w:rPr>
          <w:rFonts w:ascii="Arial" w:eastAsia="Times New Roman" w:hAnsi="Arial" w:cs="Arial"/>
          <w:i/>
          <w:iCs/>
          <w:color w:val="666666"/>
          <w:sz w:val="28"/>
        </w:rPr>
        <w:t xml:space="preserve"> ?</w:t>
      </w:r>
      <w:proofErr w:type="gramEnd"/>
    </w:p>
    <w:p w:rsidR="002337CF" w:rsidRPr="0050455B" w:rsidRDefault="002337CF" w:rsidP="00330BAC">
      <w:pPr>
        <w:numPr>
          <w:ilvl w:val="0"/>
          <w:numId w:val="2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                            (В переводе с древнегреческого Дон – «</w:t>
      </w:r>
      <w:r w:rsidRPr="002337CF">
        <w:rPr>
          <w:rFonts w:ascii="Arial" w:eastAsia="Times New Roman" w:hAnsi="Arial" w:cs="Arial"/>
          <w:b/>
          <w:i/>
          <w:iCs/>
          <w:color w:val="666666"/>
          <w:sz w:val="28"/>
        </w:rPr>
        <w:t>ТАНАИС</w:t>
      </w:r>
      <w:r>
        <w:rPr>
          <w:rFonts w:ascii="Arial" w:eastAsia="Times New Roman" w:hAnsi="Arial" w:cs="Arial"/>
          <w:i/>
          <w:iCs/>
          <w:color w:val="666666"/>
          <w:sz w:val="28"/>
        </w:rPr>
        <w:t>»)</w:t>
      </w:r>
    </w:p>
    <w:p w:rsidR="00330BAC" w:rsidRPr="002337CF" w:rsidRDefault="002337CF" w:rsidP="00330BAC">
      <w:pPr>
        <w:numPr>
          <w:ilvl w:val="0"/>
          <w:numId w:val="2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>Почему Дон называют Тихим?</w:t>
      </w:r>
    </w:p>
    <w:p w:rsidR="002337CF" w:rsidRPr="002337CF" w:rsidRDefault="002337CF" w:rsidP="00330BAC">
      <w:pPr>
        <w:numPr>
          <w:ilvl w:val="0"/>
          <w:numId w:val="2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b/>
          <w:color w:val="666666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                     (Есть верси</w:t>
      </w:r>
      <w:proofErr w:type="gramStart"/>
      <w:r>
        <w:rPr>
          <w:rFonts w:ascii="Arial" w:eastAsia="Times New Roman" w:hAnsi="Arial" w:cs="Arial"/>
          <w:i/>
          <w:iCs/>
          <w:color w:val="666666"/>
          <w:sz w:val="28"/>
        </w:rPr>
        <w:t>я-</w:t>
      </w:r>
      <w:proofErr w:type="gramEnd"/>
      <w:r>
        <w:rPr>
          <w:rFonts w:ascii="Arial" w:eastAsia="Times New Roman" w:hAnsi="Arial" w:cs="Arial"/>
          <w:i/>
          <w:iCs/>
          <w:color w:val="666666"/>
          <w:sz w:val="28"/>
        </w:rPr>
        <w:t xml:space="preserve"> у скифов слово «ТЫНЫС»означало- </w:t>
      </w:r>
      <w:r w:rsidRPr="002337CF">
        <w:rPr>
          <w:rFonts w:ascii="Arial" w:eastAsia="Times New Roman" w:hAnsi="Arial" w:cs="Arial"/>
          <w:b/>
          <w:i/>
          <w:iCs/>
          <w:color w:val="666666"/>
          <w:sz w:val="28"/>
        </w:rPr>
        <w:t>Тихий</w:t>
      </w:r>
    </w:p>
    <w:p w:rsidR="002337CF" w:rsidRPr="002337CF" w:rsidRDefault="002337CF" w:rsidP="00330BAC">
      <w:pPr>
        <w:numPr>
          <w:ilvl w:val="0"/>
          <w:numId w:val="2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b/>
          <w:color w:val="666666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                      </w:t>
      </w:r>
      <w:r w:rsidR="009433B9">
        <w:rPr>
          <w:rFonts w:ascii="Arial" w:eastAsia="Times New Roman" w:hAnsi="Arial" w:cs="Arial"/>
          <w:i/>
          <w:iCs/>
          <w:color w:val="666666"/>
          <w:sz w:val="28"/>
        </w:rPr>
        <w:t xml:space="preserve">         вторая    </w:t>
      </w: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-</w:t>
      </w:r>
      <w:r>
        <w:rPr>
          <w:rFonts w:ascii="Arial" w:eastAsia="Times New Roman" w:hAnsi="Arial" w:cs="Arial"/>
          <w:b/>
          <w:color w:val="666666"/>
          <w:sz w:val="23"/>
          <w:szCs w:val="23"/>
        </w:rPr>
        <w:t xml:space="preserve"> </w:t>
      </w:r>
      <w:r w:rsidRPr="009433B9">
        <w:rPr>
          <w:rFonts w:ascii="Arial" w:eastAsia="Times New Roman" w:hAnsi="Arial" w:cs="Arial"/>
          <w:color w:val="666666"/>
          <w:sz w:val="28"/>
          <w:szCs w:val="28"/>
        </w:rPr>
        <w:t>за</w:t>
      </w:r>
      <w:r w:rsidR="009433B9">
        <w:rPr>
          <w:rFonts w:ascii="Arial" w:eastAsia="Times New Roman" w:hAnsi="Arial" w:cs="Arial"/>
          <w:color w:val="666666"/>
          <w:sz w:val="28"/>
          <w:szCs w:val="28"/>
        </w:rPr>
        <w:t xml:space="preserve">  ровное спокойное течение</w:t>
      </w:r>
      <w:proofErr w:type="gramStart"/>
      <w:r w:rsidR="009433B9">
        <w:rPr>
          <w:rFonts w:ascii="Arial" w:eastAsia="Times New Roman" w:hAnsi="Arial" w:cs="Arial"/>
          <w:color w:val="666666"/>
          <w:sz w:val="28"/>
          <w:szCs w:val="28"/>
        </w:rPr>
        <w:t xml:space="preserve"> )</w:t>
      </w:r>
      <w:proofErr w:type="gramEnd"/>
    </w:p>
    <w:p w:rsidR="002337CF" w:rsidRPr="002337CF" w:rsidRDefault="00330BAC" w:rsidP="00330BAC">
      <w:pPr>
        <w:numPr>
          <w:ilvl w:val="0"/>
          <w:numId w:val="2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 w:rsidRPr="0050455B">
        <w:rPr>
          <w:rFonts w:ascii="Arial" w:eastAsia="Times New Roman" w:hAnsi="Arial" w:cs="Arial"/>
          <w:i/>
          <w:iCs/>
          <w:color w:val="666666"/>
          <w:sz w:val="28"/>
        </w:rPr>
        <w:t xml:space="preserve">Почему Дон ещё называют Ивановичем? </w:t>
      </w:r>
    </w:p>
    <w:p w:rsidR="00330BAC" w:rsidRPr="00900B52" w:rsidRDefault="002337CF" w:rsidP="00330BAC">
      <w:pPr>
        <w:numPr>
          <w:ilvl w:val="0"/>
          <w:numId w:val="2"/>
        </w:numPr>
        <w:shd w:val="clear" w:color="auto" w:fill="FFFFFF"/>
        <w:spacing w:after="0" w:line="338" w:lineRule="atLeast"/>
        <w:ind w:left="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                      </w:t>
      </w:r>
      <w:r w:rsidR="00330BAC" w:rsidRPr="0050455B">
        <w:rPr>
          <w:rFonts w:ascii="Arial" w:eastAsia="Times New Roman" w:hAnsi="Arial" w:cs="Arial"/>
          <w:i/>
          <w:iCs/>
          <w:color w:val="666666"/>
          <w:sz w:val="28"/>
        </w:rPr>
        <w:t xml:space="preserve">(берёт начало </w:t>
      </w:r>
      <w:r>
        <w:rPr>
          <w:rFonts w:ascii="Arial" w:eastAsia="Times New Roman" w:hAnsi="Arial" w:cs="Arial"/>
          <w:i/>
          <w:iCs/>
          <w:color w:val="666666"/>
          <w:sz w:val="28"/>
        </w:rPr>
        <w:t>из</w:t>
      </w:r>
      <w:r w:rsidR="00330BAC" w:rsidRPr="0050455B">
        <w:rPr>
          <w:rFonts w:ascii="Arial" w:eastAsia="Times New Roman" w:hAnsi="Arial" w:cs="Arial"/>
          <w:i/>
          <w:iCs/>
          <w:color w:val="666666"/>
          <w:sz w:val="28"/>
        </w:rPr>
        <w:t xml:space="preserve"> </w:t>
      </w:r>
      <w:r w:rsidR="00330BAC" w:rsidRPr="002337CF">
        <w:rPr>
          <w:rFonts w:ascii="Arial" w:eastAsia="Times New Roman" w:hAnsi="Arial" w:cs="Arial"/>
          <w:b/>
          <w:i/>
          <w:iCs/>
          <w:color w:val="666666"/>
          <w:sz w:val="28"/>
        </w:rPr>
        <w:t xml:space="preserve">Иван </w:t>
      </w:r>
      <w:proofErr w:type="gramStart"/>
      <w:r w:rsidRPr="002337CF">
        <w:rPr>
          <w:rFonts w:ascii="Arial" w:eastAsia="Times New Roman" w:hAnsi="Arial" w:cs="Arial"/>
          <w:b/>
          <w:i/>
          <w:iCs/>
          <w:color w:val="666666"/>
          <w:sz w:val="28"/>
        </w:rPr>
        <w:t>–</w:t>
      </w:r>
      <w:r w:rsidR="00330BAC" w:rsidRPr="002337CF">
        <w:rPr>
          <w:rFonts w:ascii="Arial" w:eastAsia="Times New Roman" w:hAnsi="Arial" w:cs="Arial"/>
          <w:b/>
          <w:i/>
          <w:iCs/>
          <w:color w:val="666666"/>
          <w:sz w:val="28"/>
        </w:rPr>
        <w:t>о</w:t>
      </w:r>
      <w:proofErr w:type="gramEnd"/>
      <w:r w:rsidR="00330BAC" w:rsidRPr="002337CF">
        <w:rPr>
          <w:rFonts w:ascii="Arial" w:eastAsia="Times New Roman" w:hAnsi="Arial" w:cs="Arial"/>
          <w:b/>
          <w:i/>
          <w:iCs/>
          <w:color w:val="666666"/>
          <w:sz w:val="28"/>
        </w:rPr>
        <w:t>зера</w:t>
      </w: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z w:val="28"/>
        </w:rPr>
        <w:t>вТульской</w:t>
      </w:r>
      <w:proofErr w:type="spellEnd"/>
      <w:r>
        <w:rPr>
          <w:rFonts w:ascii="Arial" w:eastAsia="Times New Roman" w:hAnsi="Arial" w:cs="Arial"/>
          <w:i/>
          <w:iCs/>
          <w:color w:val="666666"/>
          <w:sz w:val="28"/>
        </w:rPr>
        <w:t xml:space="preserve"> области </w:t>
      </w:r>
      <w:r w:rsidR="00330BAC" w:rsidRPr="0050455B">
        <w:rPr>
          <w:rFonts w:ascii="Arial" w:eastAsia="Times New Roman" w:hAnsi="Arial" w:cs="Arial"/>
          <w:i/>
          <w:iCs/>
          <w:color w:val="666666"/>
          <w:sz w:val="28"/>
        </w:rPr>
        <w:t>)</w:t>
      </w:r>
    </w:p>
    <w:p w:rsidR="00900B52" w:rsidRDefault="00900B52" w:rsidP="00900B52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</w:p>
    <w:p w:rsidR="00900B52" w:rsidRPr="003721D0" w:rsidRDefault="00900B52" w:rsidP="00900B52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36"/>
          <w:szCs w:val="36"/>
        </w:rPr>
      </w:pPr>
      <w:r w:rsidRPr="003721D0">
        <w:rPr>
          <w:rFonts w:ascii="Arial" w:eastAsia="Times New Roman" w:hAnsi="Arial" w:cs="Arial"/>
          <w:b/>
          <w:i/>
          <w:iCs/>
          <w:color w:val="666666"/>
          <w:sz w:val="28"/>
        </w:rPr>
        <w:t>Ведущая</w:t>
      </w:r>
      <w:proofErr w:type="gramStart"/>
      <w:r w:rsidRPr="003721D0">
        <w:rPr>
          <w:rFonts w:ascii="Arial" w:eastAsia="Times New Roman" w:hAnsi="Arial" w:cs="Arial"/>
          <w:b/>
          <w:i/>
          <w:iCs/>
          <w:color w:val="666666"/>
          <w:sz w:val="28"/>
        </w:rPr>
        <w:t xml:space="preserve"> :</w:t>
      </w:r>
      <w:proofErr w:type="gramEnd"/>
      <w:r>
        <w:rPr>
          <w:rFonts w:ascii="Arial" w:eastAsia="Times New Roman" w:hAnsi="Arial" w:cs="Arial"/>
          <w:i/>
          <w:iCs/>
          <w:color w:val="666666"/>
          <w:sz w:val="28"/>
        </w:rPr>
        <w:t xml:space="preserve"> </w:t>
      </w:r>
      <w:r w:rsidRPr="003721D0">
        <w:rPr>
          <w:rFonts w:ascii="Arial" w:eastAsia="Times New Roman" w:hAnsi="Arial" w:cs="Arial"/>
          <w:i/>
          <w:iCs/>
          <w:color w:val="666666"/>
          <w:sz w:val="36"/>
          <w:szCs w:val="36"/>
        </w:rPr>
        <w:t>Побыть на Дону и не порыба</w:t>
      </w:r>
      <w:r w:rsidR="003E7C3A" w:rsidRPr="003721D0">
        <w:rPr>
          <w:rFonts w:ascii="Arial" w:eastAsia="Times New Roman" w:hAnsi="Arial" w:cs="Arial"/>
          <w:i/>
          <w:iCs/>
          <w:color w:val="666666"/>
          <w:sz w:val="36"/>
          <w:szCs w:val="36"/>
        </w:rPr>
        <w:t>ч</w:t>
      </w:r>
      <w:r w:rsidRPr="003721D0">
        <w:rPr>
          <w:rFonts w:ascii="Arial" w:eastAsia="Times New Roman" w:hAnsi="Arial" w:cs="Arial"/>
          <w:i/>
          <w:iCs/>
          <w:color w:val="666666"/>
          <w:sz w:val="36"/>
          <w:szCs w:val="36"/>
        </w:rPr>
        <w:t>ить…</w:t>
      </w:r>
    </w:p>
    <w:p w:rsidR="00C648F8" w:rsidRDefault="00C648F8" w:rsidP="00C648F8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</w:p>
    <w:p w:rsidR="00C648F8" w:rsidRDefault="00C648F8" w:rsidP="00C648F8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  <w:r w:rsidRPr="003721D0">
        <w:rPr>
          <w:rFonts w:ascii="Arial" w:eastAsia="Times New Roman" w:hAnsi="Arial" w:cs="Arial"/>
          <w:b/>
          <w:i/>
          <w:iCs/>
          <w:color w:val="666666"/>
          <w:sz w:val="36"/>
          <w:szCs w:val="36"/>
        </w:rPr>
        <w:t xml:space="preserve">Игра </w:t>
      </w:r>
      <w:r>
        <w:rPr>
          <w:rFonts w:ascii="Arial" w:eastAsia="Times New Roman" w:hAnsi="Arial" w:cs="Arial"/>
          <w:i/>
          <w:iCs/>
          <w:color w:val="666666"/>
          <w:sz w:val="28"/>
        </w:rPr>
        <w:t xml:space="preserve">«  </w:t>
      </w:r>
      <w:r w:rsidR="00B12E2C">
        <w:rPr>
          <w:rFonts w:ascii="Arial" w:eastAsia="Times New Roman" w:hAnsi="Arial" w:cs="Arial"/>
          <w:i/>
          <w:iCs/>
          <w:color w:val="666666"/>
          <w:sz w:val="28"/>
        </w:rPr>
        <w:t xml:space="preserve">Поймай </w:t>
      </w:r>
      <w:r>
        <w:rPr>
          <w:rFonts w:ascii="Arial" w:eastAsia="Times New Roman" w:hAnsi="Arial" w:cs="Arial"/>
          <w:i/>
          <w:iCs/>
          <w:color w:val="666666"/>
          <w:sz w:val="28"/>
        </w:rPr>
        <w:t xml:space="preserve"> быстрее рыбу  »</w:t>
      </w:r>
      <w:r w:rsidR="00D0663E">
        <w:rPr>
          <w:rFonts w:ascii="Arial" w:eastAsia="Times New Roman" w:hAnsi="Arial" w:cs="Arial"/>
          <w:i/>
          <w:iCs/>
          <w:color w:val="666666"/>
          <w:sz w:val="28"/>
        </w:rPr>
        <w:t xml:space="preserve">              </w:t>
      </w:r>
      <w:r w:rsidR="000B7633">
        <w:rPr>
          <w:rFonts w:ascii="Arial" w:eastAsia="Times New Roman" w:hAnsi="Arial" w:cs="Arial"/>
          <w:i/>
          <w:iCs/>
          <w:color w:val="666666"/>
          <w:sz w:val="28"/>
        </w:rPr>
        <w:t xml:space="preserve">                        </w:t>
      </w:r>
      <w:r w:rsidR="005201FA">
        <w:rPr>
          <w:rFonts w:ascii="Arial" w:eastAsia="Times New Roman" w:hAnsi="Arial" w:cs="Arial"/>
          <w:i/>
          <w:iCs/>
          <w:color w:val="666666"/>
          <w:sz w:val="28"/>
        </w:rPr>
        <w:t xml:space="preserve">           </w:t>
      </w:r>
      <w:r w:rsidR="000B7633">
        <w:rPr>
          <w:rFonts w:ascii="Arial" w:eastAsia="Times New Roman" w:hAnsi="Arial" w:cs="Arial"/>
          <w:i/>
          <w:iCs/>
          <w:color w:val="666666"/>
          <w:sz w:val="28"/>
        </w:rPr>
        <w:t>Слайд№1</w:t>
      </w:r>
      <w:r w:rsidR="00B12E2C">
        <w:rPr>
          <w:rFonts w:ascii="Arial" w:eastAsia="Times New Roman" w:hAnsi="Arial" w:cs="Arial"/>
          <w:i/>
          <w:iCs/>
          <w:color w:val="666666"/>
          <w:sz w:val="28"/>
        </w:rPr>
        <w:t>8</w:t>
      </w:r>
    </w:p>
    <w:p w:rsidR="00934A6C" w:rsidRDefault="00C648F8" w:rsidP="00C648F8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>( узнать на слайде рыбу</w:t>
      </w:r>
      <w:proofErr w:type="gramStart"/>
      <w:r w:rsidR="00934A6C">
        <w:rPr>
          <w:rFonts w:ascii="Arial" w:eastAsia="Times New Roman" w:hAnsi="Arial" w:cs="Arial"/>
          <w:i/>
          <w:iCs/>
          <w:color w:val="666666"/>
          <w:sz w:val="28"/>
        </w:rPr>
        <w:t xml:space="preserve"> </w:t>
      </w:r>
      <w:r w:rsidR="004B3CF5">
        <w:rPr>
          <w:rFonts w:ascii="Arial" w:eastAsia="Times New Roman" w:hAnsi="Arial" w:cs="Arial"/>
          <w:i/>
          <w:iCs/>
          <w:color w:val="666666"/>
          <w:sz w:val="28"/>
        </w:rPr>
        <w:t>,</w:t>
      </w:r>
      <w:proofErr w:type="gramEnd"/>
      <w:r w:rsidR="004B3CF5">
        <w:rPr>
          <w:rFonts w:ascii="Arial" w:eastAsia="Times New Roman" w:hAnsi="Arial" w:cs="Arial"/>
          <w:i/>
          <w:iCs/>
          <w:color w:val="666666"/>
          <w:sz w:val="28"/>
        </w:rPr>
        <w:t xml:space="preserve">которая </w:t>
      </w:r>
      <w:r w:rsidR="00150C29">
        <w:rPr>
          <w:rFonts w:ascii="Arial" w:eastAsia="Times New Roman" w:hAnsi="Arial" w:cs="Arial"/>
          <w:i/>
          <w:iCs/>
          <w:color w:val="666666"/>
          <w:sz w:val="28"/>
        </w:rPr>
        <w:t xml:space="preserve"> </w:t>
      </w:r>
      <w:r w:rsidR="004B3CF5">
        <w:rPr>
          <w:rFonts w:ascii="Arial" w:eastAsia="Times New Roman" w:hAnsi="Arial" w:cs="Arial"/>
          <w:i/>
          <w:iCs/>
          <w:color w:val="666666"/>
          <w:sz w:val="28"/>
        </w:rPr>
        <w:t>встречается в водах Дона</w:t>
      </w:r>
      <w:r w:rsidR="00934A6C">
        <w:rPr>
          <w:rFonts w:ascii="Arial" w:eastAsia="Times New Roman" w:hAnsi="Arial" w:cs="Arial"/>
          <w:i/>
          <w:iCs/>
          <w:color w:val="666666"/>
          <w:sz w:val="28"/>
        </w:rPr>
        <w:t>)</w:t>
      </w:r>
    </w:p>
    <w:p w:rsidR="00150C29" w:rsidRDefault="00150C29" w:rsidP="00C648F8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</w:p>
    <w:p w:rsidR="00934A6C" w:rsidRDefault="00934A6C" w:rsidP="00C648F8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>***  Сом</w:t>
      </w:r>
      <w:proofErr w:type="gramStart"/>
      <w:r>
        <w:rPr>
          <w:rFonts w:ascii="Arial" w:eastAsia="Times New Roman" w:hAnsi="Arial" w:cs="Arial"/>
          <w:i/>
          <w:iCs/>
          <w:color w:val="666666"/>
          <w:sz w:val="28"/>
        </w:rPr>
        <w:t xml:space="preserve"> ,</w:t>
      </w:r>
      <w:proofErr w:type="gramEnd"/>
      <w:r>
        <w:rPr>
          <w:rFonts w:ascii="Arial" w:eastAsia="Times New Roman" w:hAnsi="Arial" w:cs="Arial"/>
          <w:i/>
          <w:iCs/>
          <w:color w:val="666666"/>
          <w:sz w:val="28"/>
        </w:rPr>
        <w:t xml:space="preserve"> щука , карась , лещ .</w:t>
      </w:r>
    </w:p>
    <w:p w:rsidR="009433B9" w:rsidRDefault="009433B9" w:rsidP="009433B9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  <w:r>
        <w:rPr>
          <w:rFonts w:ascii="Arial" w:eastAsia="Times New Roman" w:hAnsi="Arial" w:cs="Arial"/>
          <w:i/>
          <w:iCs/>
          <w:color w:val="666666"/>
          <w:sz w:val="28"/>
        </w:rPr>
        <w:t>***(Казачка вручает гостям дары Тихого Дона</w:t>
      </w:r>
      <w:proofErr w:type="gramStart"/>
      <w:r>
        <w:rPr>
          <w:rFonts w:ascii="Arial" w:eastAsia="Times New Roman" w:hAnsi="Arial" w:cs="Arial"/>
          <w:i/>
          <w:iCs/>
          <w:color w:val="666666"/>
          <w:sz w:val="28"/>
        </w:rPr>
        <w:t xml:space="preserve"> )</w:t>
      </w:r>
      <w:proofErr w:type="gramEnd"/>
    </w:p>
    <w:p w:rsidR="003A6051" w:rsidRPr="009433B9" w:rsidRDefault="00330BAC" w:rsidP="009433B9">
      <w:pPr>
        <w:shd w:val="clear" w:color="auto" w:fill="FFFFFF"/>
        <w:spacing w:after="0" w:line="338" w:lineRule="atLeast"/>
        <w:rPr>
          <w:rFonts w:ascii="Arial" w:eastAsia="Times New Roman" w:hAnsi="Arial" w:cs="Arial"/>
          <w:i/>
          <w:iCs/>
          <w:color w:val="666666"/>
          <w:sz w:val="28"/>
        </w:rPr>
      </w:pPr>
      <w:r w:rsidRPr="003721D0">
        <w:rPr>
          <w:rFonts w:ascii="Tahoma" w:hAnsi="Tahoma" w:cs="Tahoma"/>
          <w:b/>
          <w:i/>
          <w:iCs/>
          <w:color w:val="000000"/>
          <w:sz w:val="27"/>
          <w:szCs w:val="27"/>
        </w:rPr>
        <w:lastRenderedPageBreak/>
        <w:t>Ведущая</w:t>
      </w:r>
      <w:proofErr w:type="gramStart"/>
      <w:r w:rsidRPr="003721D0">
        <w:rPr>
          <w:rFonts w:ascii="Tahoma" w:hAnsi="Tahoma" w:cs="Tahoma"/>
          <w:b/>
          <w:i/>
          <w:iCs/>
          <w:color w:val="000000"/>
          <w:sz w:val="27"/>
          <w:szCs w:val="27"/>
        </w:rPr>
        <w:t xml:space="preserve"> </w:t>
      </w:r>
      <w:r w:rsidR="003A6051">
        <w:rPr>
          <w:rFonts w:ascii="Tahoma" w:hAnsi="Tahoma" w:cs="Tahoma"/>
          <w:i/>
          <w:iCs/>
          <w:color w:val="000000"/>
          <w:sz w:val="27"/>
          <w:szCs w:val="27"/>
        </w:rPr>
        <w:t>:</w:t>
      </w:r>
      <w:proofErr w:type="gramEnd"/>
      <w:r w:rsidR="003A6051"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 w:rsidR="003A6051" w:rsidRPr="003721D0">
        <w:rPr>
          <w:rFonts w:ascii="Tahoma" w:hAnsi="Tahoma" w:cs="Tahoma"/>
          <w:color w:val="000000"/>
          <w:sz w:val="36"/>
          <w:szCs w:val="36"/>
        </w:rPr>
        <w:t>Хорош</w:t>
      </w:r>
      <w:r w:rsidR="00112D05" w:rsidRPr="003721D0">
        <w:rPr>
          <w:rFonts w:ascii="Tahoma" w:hAnsi="Tahoma" w:cs="Tahoma"/>
          <w:color w:val="000000"/>
          <w:sz w:val="36"/>
          <w:szCs w:val="36"/>
        </w:rPr>
        <w:t>и привалы, где казаки запевалы.</w:t>
      </w:r>
    </w:p>
    <w:p w:rsidR="00116727" w:rsidRPr="003F4C27" w:rsidRDefault="00116727" w:rsidP="006102E0">
      <w:pPr>
        <w:rPr>
          <w:rFonts w:ascii="Arial" w:eastAsia="Times New Roman" w:hAnsi="Arial" w:cs="Arial"/>
          <w:color w:val="FF0000"/>
          <w:sz w:val="23"/>
        </w:rPr>
      </w:pPr>
    </w:p>
    <w:p w:rsidR="00330BAC" w:rsidRPr="00843D8C" w:rsidRDefault="00457836" w:rsidP="00843D8C">
      <w:pP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45. </w:t>
      </w:r>
      <w:r w:rsidR="007D43D0">
        <w:rPr>
          <w:rFonts w:ascii="Tahoma" w:hAnsi="Tahoma" w:cs="Tahoma"/>
          <w:color w:val="000000"/>
          <w:sz w:val="27"/>
          <w:szCs w:val="27"/>
        </w:rPr>
        <w:t>Девочка:</w:t>
      </w:r>
      <w:r w:rsidR="00330BAC">
        <w:rPr>
          <w:rFonts w:ascii="Tahoma" w:hAnsi="Tahoma" w:cs="Tahoma"/>
          <w:color w:val="000000"/>
          <w:sz w:val="27"/>
          <w:szCs w:val="27"/>
        </w:rPr>
        <w:t xml:space="preserve"> А у нас говорят</w:t>
      </w:r>
      <w:proofErr w:type="gramStart"/>
      <w:r w:rsidR="00330BAC"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</w:p>
    <w:p w:rsidR="006140BF" w:rsidRDefault="00330BAC" w:rsidP="006140B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       </w:t>
      </w:r>
      <w:r w:rsidR="007D43D0">
        <w:rPr>
          <w:rFonts w:ascii="Tahoma" w:hAnsi="Tahoma" w:cs="Tahoma"/>
          <w:color w:val="000000"/>
          <w:sz w:val="27"/>
          <w:szCs w:val="27"/>
        </w:rPr>
        <w:t xml:space="preserve"> </w:t>
      </w:r>
      <w:r w:rsidR="006140BF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Ч</w:t>
      </w:r>
      <w:r w:rsidR="006140BF">
        <w:rPr>
          <w:rFonts w:ascii="Tahoma" w:hAnsi="Tahoma" w:cs="Tahoma"/>
          <w:color w:val="000000"/>
          <w:sz w:val="27"/>
          <w:szCs w:val="27"/>
        </w:rPr>
        <w:t>астушки</w:t>
      </w:r>
      <w:r>
        <w:rPr>
          <w:rFonts w:ascii="Tahoma" w:hAnsi="Tahoma" w:cs="Tahoma"/>
          <w:color w:val="000000"/>
          <w:sz w:val="27"/>
          <w:szCs w:val="27"/>
        </w:rPr>
        <w:t xml:space="preserve"> казачек</w:t>
      </w:r>
      <w:r w:rsidR="006140BF">
        <w:rPr>
          <w:rFonts w:ascii="Tahoma" w:hAnsi="Tahoma" w:cs="Tahoma"/>
          <w:color w:val="000000"/>
          <w:sz w:val="27"/>
          <w:szCs w:val="27"/>
        </w:rPr>
        <w:t xml:space="preserve"> слушать –</w:t>
      </w:r>
    </w:p>
    <w:p w:rsidR="006140BF" w:rsidRDefault="007D43D0" w:rsidP="006140B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        </w:t>
      </w:r>
      <w:r w:rsidR="00330BAC">
        <w:rPr>
          <w:rFonts w:ascii="Tahoma" w:hAnsi="Tahoma" w:cs="Tahoma"/>
          <w:color w:val="000000"/>
          <w:sz w:val="27"/>
          <w:szCs w:val="27"/>
        </w:rPr>
        <w:t xml:space="preserve"> </w:t>
      </w:r>
      <w:r w:rsidR="006140BF">
        <w:rPr>
          <w:rFonts w:ascii="Tahoma" w:hAnsi="Tahoma" w:cs="Tahoma"/>
          <w:color w:val="000000"/>
          <w:sz w:val="27"/>
          <w:szCs w:val="27"/>
        </w:rPr>
        <w:t>Что мед ложками кушать.</w:t>
      </w:r>
      <w:r w:rsidR="006140BF" w:rsidRPr="006140BF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140BF" w:rsidRDefault="00457836" w:rsidP="006140B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46. </w:t>
      </w:r>
      <w:r w:rsidR="007D43D0">
        <w:rPr>
          <w:rFonts w:ascii="Tahoma" w:hAnsi="Tahoma" w:cs="Tahoma"/>
          <w:i/>
          <w:iCs/>
          <w:color w:val="000000"/>
          <w:sz w:val="27"/>
          <w:szCs w:val="27"/>
        </w:rPr>
        <w:t>Мальчик</w:t>
      </w:r>
      <w:proofErr w:type="gramStart"/>
      <w:r w:rsidR="007D43D0">
        <w:rPr>
          <w:rFonts w:ascii="Tahoma" w:hAnsi="Tahoma" w:cs="Tahoma"/>
          <w:i/>
          <w:iCs/>
          <w:color w:val="000000"/>
          <w:sz w:val="27"/>
          <w:szCs w:val="27"/>
        </w:rPr>
        <w:t xml:space="preserve"> :</w:t>
      </w:r>
      <w:proofErr w:type="gramEnd"/>
      <w:r w:rsidR="007D43D0"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r w:rsidR="006140BF"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6140BF">
        <w:rPr>
          <w:rFonts w:ascii="Tahoma" w:hAnsi="Tahoma" w:cs="Tahoma"/>
          <w:color w:val="000000"/>
          <w:sz w:val="27"/>
          <w:szCs w:val="27"/>
        </w:rPr>
        <w:t>Эй, девчонки-хохотушки,</w:t>
      </w:r>
    </w:p>
    <w:p w:rsidR="006140BF" w:rsidRDefault="007D43D0" w:rsidP="006140B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           </w:t>
      </w:r>
      <w:r w:rsidR="006140BF">
        <w:rPr>
          <w:rFonts w:ascii="Tahoma" w:hAnsi="Tahoma" w:cs="Tahoma"/>
          <w:color w:val="000000"/>
          <w:sz w:val="27"/>
          <w:szCs w:val="27"/>
        </w:rPr>
        <w:t>Затевайте-ка частушки,</w:t>
      </w:r>
    </w:p>
    <w:p w:rsidR="006140BF" w:rsidRDefault="007D43D0" w:rsidP="006140B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           </w:t>
      </w:r>
      <w:r w:rsidR="006140BF">
        <w:rPr>
          <w:rFonts w:ascii="Tahoma" w:hAnsi="Tahoma" w:cs="Tahoma"/>
          <w:color w:val="000000"/>
          <w:sz w:val="27"/>
          <w:szCs w:val="27"/>
        </w:rPr>
        <w:t>Запевайте поскорей</w:t>
      </w:r>
    </w:p>
    <w:p w:rsidR="005C1C2A" w:rsidRDefault="007D43D0" w:rsidP="005B6CBA">
      <w:pPr>
        <w:pStyle w:val="a3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           </w:t>
      </w:r>
      <w:r w:rsidR="006140BF">
        <w:rPr>
          <w:rFonts w:ascii="Tahoma" w:hAnsi="Tahoma" w:cs="Tahoma"/>
          <w:color w:val="000000"/>
          <w:sz w:val="27"/>
          <w:szCs w:val="27"/>
        </w:rPr>
        <w:t>Чтобы было веселей!</w:t>
      </w:r>
      <w:r w:rsidR="000537FC" w:rsidRPr="000537FC">
        <w:rPr>
          <w:rStyle w:val="a4"/>
          <w:rFonts w:ascii="Arial" w:hAnsi="Arial" w:cs="Arial"/>
          <w:color w:val="444444"/>
          <w:sz w:val="23"/>
          <w:szCs w:val="23"/>
        </w:rPr>
        <w:t xml:space="preserve"> </w:t>
      </w:r>
    </w:p>
    <w:p w:rsidR="005C1C2A" w:rsidRDefault="005C1C2A" w:rsidP="005B6CBA">
      <w:pPr>
        <w:pStyle w:val="a3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</w:p>
    <w:p w:rsidR="000537FC" w:rsidRDefault="00457836" w:rsidP="005B6CBA">
      <w:pPr>
        <w:pStyle w:val="a3"/>
        <w:spacing w:before="90" w:beforeAutospacing="0" w:after="90" w:afterAutospacing="0"/>
        <w:ind w:left="36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47. </w:t>
      </w:r>
      <w:proofErr w:type="spellStart"/>
      <w:r w:rsidR="000537FC">
        <w:rPr>
          <w:rStyle w:val="a4"/>
          <w:rFonts w:ascii="Arial" w:hAnsi="Arial" w:cs="Arial"/>
          <w:color w:val="444444"/>
          <w:sz w:val="23"/>
          <w:szCs w:val="23"/>
        </w:rPr>
        <w:t>Девочка</w:t>
      </w:r>
      <w:proofErr w:type="gramStart"/>
      <w:r w:rsidR="000537FC">
        <w:rPr>
          <w:rStyle w:val="a4"/>
          <w:rFonts w:ascii="Arial" w:hAnsi="Arial" w:cs="Arial"/>
          <w:color w:val="444444"/>
          <w:sz w:val="23"/>
          <w:szCs w:val="23"/>
        </w:rPr>
        <w:t>.</w:t>
      </w:r>
      <w:r w:rsidR="000537FC">
        <w:rPr>
          <w:rFonts w:ascii="Arial" w:hAnsi="Arial" w:cs="Arial"/>
          <w:color w:val="444444"/>
          <w:sz w:val="23"/>
          <w:szCs w:val="23"/>
        </w:rPr>
        <w:t>С</w:t>
      </w:r>
      <w:proofErr w:type="gramEnd"/>
      <w:r w:rsidR="000537FC">
        <w:rPr>
          <w:rFonts w:ascii="Arial" w:hAnsi="Arial" w:cs="Arial"/>
          <w:color w:val="444444"/>
          <w:sz w:val="23"/>
          <w:szCs w:val="23"/>
        </w:rPr>
        <w:t>танем</w:t>
      </w:r>
      <w:proofErr w:type="spellEnd"/>
      <w:r w:rsidR="000537FC">
        <w:rPr>
          <w:rFonts w:ascii="Arial" w:hAnsi="Arial" w:cs="Arial"/>
          <w:color w:val="444444"/>
          <w:sz w:val="23"/>
          <w:szCs w:val="23"/>
        </w:rPr>
        <w:t>, девицы, рядком,</w:t>
      </w:r>
    </w:p>
    <w:p w:rsidR="000537FC" w:rsidRDefault="000537FC" w:rsidP="005B6CBA">
      <w:pPr>
        <w:pStyle w:val="a3"/>
        <w:spacing w:before="90" w:beforeAutospacing="0" w:after="90" w:afterAutospacing="0"/>
        <w:ind w:left="36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 Да частушки пропоем.</w:t>
      </w:r>
    </w:p>
    <w:p w:rsidR="000537FC" w:rsidRDefault="00457836" w:rsidP="005B6CBA">
      <w:pPr>
        <w:pStyle w:val="a3"/>
        <w:spacing w:before="90" w:beforeAutospacing="0" w:after="90" w:afterAutospacing="0"/>
        <w:ind w:left="36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48. </w:t>
      </w:r>
      <w:proofErr w:type="spellStart"/>
      <w:r w:rsidR="000537FC">
        <w:rPr>
          <w:rStyle w:val="a4"/>
          <w:rFonts w:ascii="Arial" w:hAnsi="Arial" w:cs="Arial"/>
          <w:color w:val="444444"/>
          <w:sz w:val="23"/>
          <w:szCs w:val="23"/>
        </w:rPr>
        <w:t>Мальчик</w:t>
      </w:r>
      <w:proofErr w:type="gramStart"/>
      <w:r w:rsidR="000537FC">
        <w:rPr>
          <w:rStyle w:val="a4"/>
          <w:rFonts w:ascii="Arial" w:hAnsi="Arial" w:cs="Arial"/>
          <w:color w:val="444444"/>
          <w:sz w:val="23"/>
          <w:szCs w:val="23"/>
        </w:rPr>
        <w:t>.</w:t>
      </w:r>
      <w:r w:rsidR="000537FC">
        <w:rPr>
          <w:rFonts w:ascii="Arial" w:hAnsi="Arial" w:cs="Arial"/>
          <w:color w:val="444444"/>
          <w:sz w:val="23"/>
          <w:szCs w:val="23"/>
        </w:rPr>
        <w:t>Д</w:t>
      </w:r>
      <w:proofErr w:type="gramEnd"/>
      <w:r w:rsidR="000537FC">
        <w:rPr>
          <w:rFonts w:ascii="Arial" w:hAnsi="Arial" w:cs="Arial"/>
          <w:color w:val="444444"/>
          <w:sz w:val="23"/>
          <w:szCs w:val="23"/>
        </w:rPr>
        <w:t>а</w:t>
      </w:r>
      <w:proofErr w:type="spellEnd"/>
      <w:r w:rsidR="000537FC">
        <w:rPr>
          <w:rFonts w:ascii="Arial" w:hAnsi="Arial" w:cs="Arial"/>
          <w:color w:val="444444"/>
          <w:sz w:val="23"/>
          <w:szCs w:val="23"/>
        </w:rPr>
        <w:t xml:space="preserve"> и мы, пожалуй, встанем,</w:t>
      </w:r>
    </w:p>
    <w:p w:rsidR="00C42AE1" w:rsidRPr="004F7B41" w:rsidRDefault="000537FC" w:rsidP="00C42AE1">
      <w:pPr>
        <w:pStyle w:val="a3"/>
        <w:spacing w:before="90" w:beforeAutospacing="0" w:after="90" w:afterAutospacing="0"/>
        <w:ind w:left="36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 От подружек не отстанем.</w:t>
      </w:r>
    </w:p>
    <w:p w:rsidR="00C42AE1" w:rsidRPr="004F7B41" w:rsidRDefault="00C42AE1" w:rsidP="00C42AE1">
      <w:pPr>
        <w:pStyle w:val="a3"/>
        <w:spacing w:before="90" w:beforeAutospacing="0" w:after="90" w:afterAutospacing="0"/>
        <w:ind w:left="360"/>
        <w:rPr>
          <w:rFonts w:ascii="Arial" w:hAnsi="Arial" w:cs="Arial"/>
          <w:color w:val="444444"/>
          <w:sz w:val="23"/>
          <w:szCs w:val="23"/>
        </w:rPr>
      </w:pPr>
    </w:p>
    <w:p w:rsidR="003E65D5" w:rsidRPr="00C42AE1" w:rsidRDefault="006140BF" w:rsidP="00C42AE1">
      <w:pPr>
        <w:pStyle w:val="a3"/>
        <w:spacing w:before="90" w:beforeAutospacing="0" w:after="90" w:afterAutospacing="0"/>
        <w:ind w:left="360"/>
        <w:rPr>
          <w:rFonts w:ascii="Arial" w:hAnsi="Arial" w:cs="Arial"/>
          <w:color w:val="444444"/>
          <w:sz w:val="23"/>
          <w:szCs w:val="23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Частушки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( 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Дети и взрослые).</w:t>
      </w:r>
      <w:r w:rsidR="00285E5A" w:rsidRPr="00285E5A">
        <w:rPr>
          <w:rFonts w:ascii="Helvetica" w:hAnsi="Helvetica" w:cs="Helvetica"/>
          <w:color w:val="111111"/>
          <w:sz w:val="28"/>
          <w:szCs w:val="28"/>
        </w:rPr>
        <w:t xml:space="preserve"> </w:t>
      </w:r>
      <w:r w:rsidR="00D0663E">
        <w:rPr>
          <w:rFonts w:ascii="Helvetica" w:hAnsi="Helvetica" w:cs="Helvetica"/>
          <w:color w:val="111111"/>
          <w:sz w:val="28"/>
          <w:szCs w:val="28"/>
        </w:rPr>
        <w:t xml:space="preserve">                     </w:t>
      </w:r>
      <w:r w:rsidR="00C42AE1">
        <w:rPr>
          <w:rFonts w:ascii="Helvetica" w:hAnsi="Helvetica" w:cs="Helvetica"/>
          <w:color w:val="111111"/>
          <w:sz w:val="28"/>
          <w:szCs w:val="28"/>
        </w:rPr>
        <w:t xml:space="preserve">                              </w:t>
      </w:r>
      <w:r w:rsidR="00D0663E">
        <w:rPr>
          <w:rFonts w:ascii="Helvetica" w:hAnsi="Helvetica" w:cs="Helvetica"/>
          <w:color w:val="111111"/>
          <w:sz w:val="28"/>
          <w:szCs w:val="28"/>
        </w:rPr>
        <w:t xml:space="preserve"> Слайд</w:t>
      </w:r>
      <w:r w:rsidR="000B7633">
        <w:rPr>
          <w:rFonts w:ascii="Helvetica" w:hAnsi="Helvetica" w:cs="Helvetica"/>
          <w:color w:val="111111"/>
          <w:sz w:val="28"/>
          <w:szCs w:val="28"/>
        </w:rPr>
        <w:t xml:space="preserve"> </w:t>
      </w:r>
      <w:r w:rsidR="00D0663E">
        <w:rPr>
          <w:rFonts w:ascii="Helvetica" w:hAnsi="Helvetica" w:cs="Helvetica"/>
          <w:color w:val="111111"/>
          <w:sz w:val="28"/>
          <w:szCs w:val="28"/>
        </w:rPr>
        <w:t>№</w:t>
      </w:r>
      <w:r w:rsidR="000B7633">
        <w:rPr>
          <w:rFonts w:ascii="Helvetica" w:hAnsi="Helvetica" w:cs="Helvetica"/>
          <w:color w:val="111111"/>
          <w:sz w:val="28"/>
          <w:szCs w:val="28"/>
        </w:rPr>
        <w:t xml:space="preserve"> </w:t>
      </w:r>
      <w:r w:rsidR="006B74F1">
        <w:rPr>
          <w:rFonts w:ascii="Helvetica" w:hAnsi="Helvetica" w:cs="Helvetica"/>
          <w:color w:val="111111"/>
          <w:sz w:val="28"/>
          <w:szCs w:val="28"/>
        </w:rPr>
        <w:t>19</w:t>
      </w:r>
      <w:r w:rsidR="003E65D5" w:rsidRPr="003E65D5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</w:p>
    <w:p w:rsidR="003E65D5" w:rsidRPr="007B3CFB" w:rsidRDefault="003E65D5" w:rsidP="003E65D5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Я не лебедь и не гусь,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Выступаю, не боюсь!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Если нет парней хороших,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За </w:t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плохими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не гонюсь!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Выхожу и начинаю,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Начинаю просто,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Я решила петь частушки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Лет до девяноста!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У меня </w:t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милёнок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лысый,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Да куда же его деть?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Если зеркала не будет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Буду в лысину глядеть!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Выхожу и начинаю</w:t>
      </w:r>
      <w:proofErr w:type="gramStart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отихонечку дробить,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Настроение такое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кого-нибудь отбить.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lastRenderedPageBreak/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Девочки -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девчёночки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Примите на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вечёрочки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Может быть последний раз</w:t>
      </w:r>
      <w:proofErr w:type="gramStart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а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вчёрочках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у вас.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Ой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вы парни,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паренёчки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Вы садитесь на пенёчки.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И забудьте вы про нас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Обойдёмся мы без вас!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Что вы </w:t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девки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губы жмёте?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Аль хороших ребят ждёте?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К вам хорошие не придут</w:t>
      </w:r>
      <w:proofErr w:type="gramStart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плохие все уйдут.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Ой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пыль, пыль в лицо,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На моё крыльцо.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Хороши наши ребята,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Только рыжи на лицо.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Вы, девочки, тоже</w:t>
      </w:r>
      <w:proofErr w:type="gramStart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икуда не гожи.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Сами завлекаете,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А потом тикаете.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Белореченска станица</w:t>
      </w:r>
      <w:proofErr w:type="gramStart"/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ся покрыта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тюлью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нас казачки - ничего,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А казаки - с </w:t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дурью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Наша речка не глубока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Видны даже камушки.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Нади </w:t>
      </w:r>
      <w:proofErr w:type="gram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девки</w:t>
      </w:r>
      <w:proofErr w:type="gram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не гуляют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Записались в бабушки.</w:t>
      </w:r>
    </w:p>
    <w:p w:rsidR="003E65D5" w:rsidRPr="003E65D5" w:rsidRDefault="003E65D5" w:rsidP="003E65D5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Нас хотели прокатить,</w:t>
      </w:r>
      <w:r>
        <w:rPr>
          <w:rFonts w:ascii="Trebuchet MS" w:hAnsi="Trebuchet MS"/>
          <w:color w:val="000000"/>
          <w:sz w:val="27"/>
          <w:szCs w:val="27"/>
        </w:rPr>
        <w:br/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Возжи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оборвалися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Нас хотели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посмеять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Не на тех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нарвалися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.</w:t>
      </w:r>
    </w:p>
    <w:p w:rsidR="00457836" w:rsidRPr="003721D0" w:rsidRDefault="00CB5475" w:rsidP="003E65D5">
      <w:pPr>
        <w:pStyle w:val="a3"/>
        <w:shd w:val="clear" w:color="auto" w:fill="FFFFFF"/>
        <w:rPr>
          <w:rFonts w:ascii="Helvetica" w:hAnsi="Helvetica" w:cs="Helvetica"/>
          <w:b/>
          <w:color w:val="111111"/>
          <w:sz w:val="28"/>
          <w:szCs w:val="28"/>
        </w:rPr>
      </w:pPr>
      <w:r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lastRenderedPageBreak/>
        <w:t>Казачка</w:t>
      </w:r>
      <w:r w:rsidR="00361E23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 xml:space="preserve"> (</w:t>
      </w:r>
      <w:proofErr w:type="spellStart"/>
      <w:r w:rsidR="00361E23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родительницв</w:t>
      </w:r>
      <w:proofErr w:type="spellEnd"/>
      <w:r w:rsidR="00361E23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)</w:t>
      </w:r>
      <w:r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 xml:space="preserve">: </w:t>
      </w:r>
    </w:p>
    <w:p w:rsidR="0099150D" w:rsidRDefault="00CB5475" w:rsidP="006E3758">
      <w:pPr>
        <w:shd w:val="clear" w:color="auto" w:fill="FFFFFF"/>
        <w:spacing w:after="300" w:line="240" w:lineRule="auto"/>
        <w:rPr>
          <w:rFonts w:ascii="Verdana" w:hAnsi="Verdana"/>
          <w:color w:val="474747"/>
          <w:sz w:val="32"/>
          <w:szCs w:val="32"/>
          <w:shd w:val="clear" w:color="auto" w:fill="FFFFFF"/>
        </w:rPr>
      </w:pP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Детишек воспитывать – не курочек пересчитывать!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 xml:space="preserve">Вот и </w:t>
      </w:r>
      <w:proofErr w:type="spellStart"/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Марьянка</w:t>
      </w:r>
      <w:proofErr w:type="spellEnd"/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, мала, да уже хозяюшка!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По ярмарке весь день ходила,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Ни про кого не забыла!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Покажи, что купила?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="00457836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49. </w:t>
      </w:r>
      <w:r w:rsidR="0094399B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Девочка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(достаёт из кошелки и показывает всем):</w:t>
      </w:r>
      <w:r w:rsidRPr="00D146E7">
        <w:rPr>
          <w:rStyle w:val="apple-converted-space"/>
          <w:rFonts w:ascii="Verdana" w:hAnsi="Verdana"/>
          <w:color w:val="474747"/>
          <w:sz w:val="32"/>
          <w:szCs w:val="32"/>
          <w:shd w:val="clear" w:color="auto" w:fill="FFFFFF"/>
        </w:rPr>
        <w:t> </w:t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Родному батюшке – кушак,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Чтоб подпоясывался в боях!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Любимой матушке – платок,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Посередине – золотой цветок!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Братьям – соколам, по новым сапогам!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Маленьким сестрицам –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3721D0">
        <w:rPr>
          <w:rFonts w:ascii="Verdana" w:hAnsi="Verdana"/>
          <w:color w:val="474747"/>
          <w:sz w:val="28"/>
          <w:szCs w:val="28"/>
          <w:shd w:val="clear" w:color="auto" w:fill="FFFFFF"/>
        </w:rPr>
        <w:t>По новым рукавицам!</w:t>
      </w:r>
      <w:r w:rsidRPr="003721D0">
        <w:rPr>
          <w:rStyle w:val="apple-converted-space"/>
          <w:rFonts w:ascii="Verdana" w:hAnsi="Verdana"/>
          <w:color w:val="474747"/>
          <w:sz w:val="28"/>
          <w:szCs w:val="28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28"/>
          <w:szCs w:val="28"/>
        </w:rPr>
        <w:br/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="00361E23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Ведущая</w:t>
      </w:r>
      <w:r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: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</w:t>
      </w:r>
      <w:r w:rsidRPr="003721D0">
        <w:rPr>
          <w:rFonts w:ascii="Verdana" w:hAnsi="Verdana"/>
          <w:color w:val="474747"/>
          <w:sz w:val="36"/>
          <w:szCs w:val="36"/>
          <w:shd w:val="clear" w:color="auto" w:fill="FFFFFF"/>
        </w:rPr>
        <w:t xml:space="preserve">Ну, а себе, что </w:t>
      </w:r>
      <w:proofErr w:type="gramStart"/>
      <w:r w:rsidRPr="003721D0">
        <w:rPr>
          <w:rFonts w:ascii="Verdana" w:hAnsi="Verdana"/>
          <w:color w:val="474747"/>
          <w:sz w:val="36"/>
          <w:szCs w:val="36"/>
          <w:shd w:val="clear" w:color="auto" w:fill="FFFFFF"/>
        </w:rPr>
        <w:t>приглядела</w:t>
      </w:r>
      <w:proofErr w:type="gramEnd"/>
      <w:r w:rsidRPr="003721D0">
        <w:rPr>
          <w:rFonts w:ascii="Verdana" w:hAnsi="Verdana"/>
          <w:color w:val="474747"/>
          <w:sz w:val="36"/>
          <w:szCs w:val="36"/>
          <w:shd w:val="clear" w:color="auto" w:fill="FFFFFF"/>
        </w:rPr>
        <w:t>?</w:t>
      </w:r>
      <w:r w:rsidRPr="003721D0">
        <w:rPr>
          <w:rStyle w:val="apple-converted-space"/>
          <w:rFonts w:ascii="Verdana" w:hAnsi="Verdana"/>
          <w:color w:val="474747"/>
          <w:sz w:val="36"/>
          <w:szCs w:val="36"/>
          <w:shd w:val="clear" w:color="auto" w:fill="FFFFFF"/>
        </w:rPr>
        <w:t> </w:t>
      </w:r>
      <w:r w:rsidRPr="003721D0">
        <w:rPr>
          <w:rFonts w:ascii="Verdana" w:hAnsi="Verdana"/>
          <w:color w:val="474747"/>
          <w:sz w:val="36"/>
          <w:szCs w:val="36"/>
        </w:rPr>
        <w:br/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="000D2F03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49а. </w:t>
      </w:r>
      <w:r w:rsidR="0094399B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Девочка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>: Да я бы Вам песню спела,</w:t>
      </w:r>
      <w:r w:rsidRPr="00D146E7">
        <w:rPr>
          <w:rStyle w:val="apple-converted-space"/>
          <w:rFonts w:ascii="Verdana" w:hAnsi="Verdana"/>
          <w:color w:val="474747"/>
          <w:sz w:val="32"/>
          <w:szCs w:val="32"/>
          <w:shd w:val="clear" w:color="auto" w:fill="FFFFFF"/>
        </w:rPr>
        <w:t> </w:t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>Тут</w:t>
      </w:r>
      <w:r w:rsidR="00F22C90" w:rsidRPr="00F22C90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 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услышала и </w:t>
      </w:r>
      <w:r w:rsidR="0094399B">
        <w:rPr>
          <w:rFonts w:ascii="Verdana" w:hAnsi="Verdana"/>
          <w:color w:val="474747"/>
          <w:sz w:val="32"/>
          <w:szCs w:val="32"/>
          <w:shd w:val="clear" w:color="auto" w:fill="FFFFFF"/>
        </w:rPr>
        <w:t>очень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она мне понравилась.</w:t>
      </w:r>
      <w:r w:rsidRPr="00D146E7">
        <w:rPr>
          <w:rStyle w:val="apple-converted-space"/>
          <w:rFonts w:ascii="Verdana" w:hAnsi="Verdana"/>
          <w:color w:val="474747"/>
          <w:sz w:val="32"/>
          <w:szCs w:val="32"/>
          <w:shd w:val="clear" w:color="auto" w:fill="FFFFFF"/>
        </w:rPr>
        <w:t> </w:t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="00361E23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Ведущая</w:t>
      </w:r>
      <w:r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: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Где песня льётся, там легче живётся!</w:t>
      </w:r>
      <w:r w:rsidRPr="00D146E7">
        <w:rPr>
          <w:rStyle w:val="apple-converted-space"/>
          <w:rFonts w:ascii="Verdana" w:hAnsi="Verdana"/>
          <w:color w:val="474747"/>
          <w:sz w:val="32"/>
          <w:szCs w:val="32"/>
          <w:shd w:val="clear" w:color="auto" w:fill="FFFFFF"/>
        </w:rPr>
        <w:t> </w:t>
      </w:r>
      <w:r w:rsidR="00D53459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</w:t>
      </w:r>
      <w:r w:rsidR="00D53459">
        <w:rPr>
          <w:rFonts w:ascii="Verdana" w:hAnsi="Verdana"/>
          <w:color w:val="474747"/>
          <w:sz w:val="32"/>
          <w:szCs w:val="32"/>
          <w:shd w:val="clear" w:color="auto" w:fill="FFFFFF"/>
        </w:rPr>
        <w:t>П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>усть все послушают!</w:t>
      </w:r>
      <w:r w:rsidRPr="00D146E7">
        <w:rPr>
          <w:rStyle w:val="apple-converted-space"/>
          <w:rFonts w:ascii="Verdana" w:hAnsi="Verdana"/>
          <w:color w:val="474747"/>
          <w:sz w:val="32"/>
          <w:szCs w:val="32"/>
          <w:shd w:val="clear" w:color="auto" w:fill="FFFFFF"/>
        </w:rPr>
        <w:t> </w:t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="000D2F03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49б. </w:t>
      </w:r>
      <w:r w:rsidR="00361E23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Мальчик</w:t>
      </w:r>
      <w:r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:</w:t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А мы не только послушаем, но и подпоём.</w:t>
      </w:r>
      <w:r w:rsidRPr="00D146E7">
        <w:rPr>
          <w:rStyle w:val="apple-converted-space"/>
          <w:rFonts w:ascii="Verdana" w:hAnsi="Verdana"/>
          <w:color w:val="474747"/>
          <w:sz w:val="32"/>
          <w:szCs w:val="32"/>
          <w:shd w:val="clear" w:color="auto" w:fill="FFFFFF"/>
        </w:rPr>
        <w:t> </w:t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Pr="00D146E7">
        <w:rPr>
          <w:rFonts w:ascii="Verdana" w:hAnsi="Verdana"/>
          <w:color w:val="474747"/>
          <w:sz w:val="32"/>
          <w:szCs w:val="32"/>
          <w:shd w:val="clear" w:color="auto" w:fill="FFFFFF"/>
        </w:rPr>
        <w:t>Хорошая песня дух бодрит!</w:t>
      </w:r>
      <w:r w:rsidRPr="00D146E7">
        <w:rPr>
          <w:rStyle w:val="apple-converted-space"/>
          <w:rFonts w:ascii="Verdana" w:hAnsi="Verdana"/>
          <w:color w:val="474747"/>
          <w:sz w:val="32"/>
          <w:szCs w:val="32"/>
          <w:shd w:val="clear" w:color="auto" w:fill="FFFFFF"/>
        </w:rPr>
        <w:t> </w:t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Pr="00D146E7">
        <w:rPr>
          <w:rFonts w:ascii="Verdana" w:hAnsi="Verdana"/>
          <w:color w:val="474747"/>
          <w:sz w:val="32"/>
          <w:szCs w:val="32"/>
        </w:rPr>
        <w:br/>
      </w:r>
      <w:r w:rsidR="0099150D">
        <w:rPr>
          <w:rFonts w:ascii="Verdana" w:hAnsi="Verdana"/>
          <w:color w:val="474747"/>
          <w:sz w:val="32"/>
          <w:szCs w:val="32"/>
          <w:shd w:val="clear" w:color="auto" w:fill="FFFFFF"/>
        </w:rPr>
        <w:t>***</w:t>
      </w:r>
      <w:r w:rsidR="0099150D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>Звучит песня « Казачата »</w:t>
      </w:r>
      <w:r w:rsidR="00D0663E" w:rsidRPr="003721D0">
        <w:rPr>
          <w:rFonts w:ascii="Verdana" w:hAnsi="Verdana"/>
          <w:b/>
          <w:color w:val="474747"/>
          <w:sz w:val="32"/>
          <w:szCs w:val="32"/>
          <w:shd w:val="clear" w:color="auto" w:fill="FFFFFF"/>
        </w:rPr>
        <w:t xml:space="preserve"> </w:t>
      </w:r>
      <w:r w:rsidR="003721D0">
        <w:rPr>
          <w:rFonts w:ascii="Verdana" w:hAnsi="Verdana"/>
          <w:color w:val="474747"/>
          <w:sz w:val="32"/>
          <w:szCs w:val="32"/>
          <w:shd w:val="clear" w:color="auto" w:fill="FFFFFF"/>
        </w:rPr>
        <w:t xml:space="preserve">                Слайд №20</w:t>
      </w:r>
    </w:p>
    <w:p w:rsidR="003721D0" w:rsidRPr="003721D0" w:rsidRDefault="00CB5475" w:rsidP="007C14E2">
      <w:pPr>
        <w:shd w:val="clear" w:color="auto" w:fill="FFFFFF"/>
        <w:spacing w:after="300" w:line="240" w:lineRule="auto"/>
        <w:rPr>
          <w:rFonts w:ascii="Verdana" w:hAnsi="Verdana"/>
          <w:sz w:val="28"/>
          <w:szCs w:val="28"/>
          <w:shd w:val="clear" w:color="auto" w:fill="FFFFFF"/>
        </w:rPr>
      </w:pPr>
      <w:r w:rsidRPr="00D5345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67FAD" w:rsidRPr="00D53459">
        <w:rPr>
          <w:rFonts w:ascii="Arial" w:eastAsia="Times New Roman" w:hAnsi="Arial" w:cs="Arial"/>
          <w:b/>
          <w:bCs/>
          <w:sz w:val="28"/>
          <w:szCs w:val="28"/>
        </w:rPr>
        <w:t>Вед:</w:t>
      </w:r>
      <w:r w:rsidR="00267FAD" w:rsidRPr="00D53459">
        <w:rPr>
          <w:rFonts w:ascii="Arial" w:eastAsia="Times New Roman" w:hAnsi="Arial" w:cs="Arial"/>
          <w:sz w:val="28"/>
          <w:szCs w:val="28"/>
        </w:rPr>
        <w:t> </w:t>
      </w:r>
    </w:p>
    <w:p w:rsidR="007C14E2" w:rsidRPr="003721D0" w:rsidRDefault="00267FAD" w:rsidP="007C14E2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6"/>
          <w:szCs w:val="36"/>
          <w:shd w:val="clear" w:color="auto" w:fill="FFFFFF"/>
        </w:rPr>
      </w:pPr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Ну и здорово вы пели – любо-дорого глядеть.</w:t>
      </w:r>
      <w:r w:rsidRPr="003721D0">
        <w:rPr>
          <w:rFonts w:ascii="Arial" w:eastAsia="Times New Roman" w:hAnsi="Arial" w:cs="Arial"/>
          <w:sz w:val="36"/>
          <w:szCs w:val="36"/>
        </w:rPr>
        <w:br/>
      </w:r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А не сыграть ли нам в игры – </w:t>
      </w:r>
      <w:proofErr w:type="spellStart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забавушки</w:t>
      </w:r>
      <w:proofErr w:type="spellEnd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. Озорные да </w:t>
      </w:r>
      <w:proofErr w:type="spellStart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распотешные</w:t>
      </w:r>
      <w:proofErr w:type="spellEnd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?</w:t>
      </w:r>
    </w:p>
    <w:p w:rsidR="00900B52" w:rsidRPr="003721D0" w:rsidRDefault="007C14E2" w:rsidP="00BD448F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i/>
          <w:iCs/>
          <w:sz w:val="36"/>
          <w:szCs w:val="36"/>
        </w:rPr>
      </w:pPr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А вы знаете</w:t>
      </w:r>
      <w:proofErr w:type="gramStart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</w:t>
      </w:r>
      <w:r w:rsidR="00150C29"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,</w:t>
      </w:r>
      <w:proofErr w:type="gramEnd"/>
      <w:r w:rsidR="00150C29"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</w:t>
      </w:r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что «: Казак с конем и ночью</w:t>
      </w:r>
      <w:r w:rsidR="00900B52"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и днем</w:t>
      </w:r>
      <w:r w:rsidR="00150C29"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»</w:t>
      </w:r>
      <w:r w:rsidR="00900B52"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. А где же</w:t>
      </w:r>
      <w:r w:rsidR="00150C29"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, </w:t>
      </w:r>
      <w:r w:rsidR="00900B52"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казачки, ваши </w:t>
      </w:r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кони быстрые</w:t>
      </w:r>
      <w:r w:rsidR="00150C29" w:rsidRPr="003721D0">
        <w:rPr>
          <w:rFonts w:ascii="Verdana" w:eastAsia="Times New Roman" w:hAnsi="Verdana" w:cs="Times New Roman"/>
          <w:b/>
          <w:bCs/>
          <w:i/>
          <w:iCs/>
          <w:sz w:val="36"/>
          <w:szCs w:val="36"/>
        </w:rPr>
        <w:t>?</w:t>
      </w:r>
    </w:p>
    <w:p w:rsidR="006B74F1" w:rsidRDefault="00BC3BC2" w:rsidP="00BD448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6"/>
          <w:szCs w:val="36"/>
          <w:shd w:val="clear" w:color="auto" w:fill="FFFFFF"/>
        </w:rPr>
      </w:pPr>
      <w:r w:rsidRPr="003721D0">
        <w:rPr>
          <w:rFonts w:ascii="Arial" w:eastAsia="Times New Roman" w:hAnsi="Arial" w:cs="Arial"/>
          <w:b/>
          <w:sz w:val="36"/>
          <w:szCs w:val="36"/>
          <w:shd w:val="clear" w:color="auto" w:fill="FFFFFF"/>
        </w:rPr>
        <w:lastRenderedPageBreak/>
        <w:t>Игра:</w:t>
      </w:r>
      <w:r w:rsidRPr="00727ED4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«Наряди казачку».</w:t>
      </w:r>
      <w:r w:rsidR="00D0663E" w:rsidRPr="00727ED4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 </w:t>
      </w:r>
      <w:r w:rsidR="006B74F1">
        <w:rPr>
          <w:rFonts w:ascii="Arial" w:eastAsia="Times New Roman" w:hAnsi="Arial" w:cs="Arial"/>
          <w:sz w:val="36"/>
          <w:szCs w:val="36"/>
          <w:shd w:val="clear" w:color="auto" w:fill="FFFFFF"/>
        </w:rPr>
        <w:t>(«</w:t>
      </w:r>
      <w:proofErr w:type="gramStart"/>
      <w:r w:rsidR="006B74F1">
        <w:rPr>
          <w:rFonts w:ascii="Arial" w:eastAsia="Times New Roman" w:hAnsi="Arial" w:cs="Arial"/>
          <w:sz w:val="36"/>
          <w:szCs w:val="36"/>
          <w:shd w:val="clear" w:color="auto" w:fill="FFFFFF"/>
        </w:rPr>
        <w:t>Казачья</w:t>
      </w:r>
      <w:proofErr w:type="gramEnd"/>
      <w:r w:rsidR="006B74F1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задорная »)</w:t>
      </w:r>
      <w:r w:rsidR="005201FA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 </w:t>
      </w:r>
      <w:r w:rsidR="006B74F1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</w:t>
      </w:r>
      <w:r w:rsidR="006B74F1" w:rsidRPr="006B74F1">
        <w:rPr>
          <w:rFonts w:ascii="Arial" w:eastAsia="Times New Roman" w:hAnsi="Arial" w:cs="Arial"/>
          <w:sz w:val="28"/>
          <w:szCs w:val="28"/>
          <w:shd w:val="clear" w:color="auto" w:fill="FFFFFF"/>
        </w:rPr>
        <w:t>Слайд №21</w:t>
      </w:r>
      <w:r w:rsidR="00D0663E" w:rsidRPr="006B74F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                         </w:t>
      </w:r>
      <w:r w:rsidR="00D0663E" w:rsidRPr="00727ED4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  </w:t>
      </w:r>
    </w:p>
    <w:p w:rsidR="00934A6C" w:rsidRPr="00727ED4" w:rsidRDefault="00BC3BC2" w:rsidP="00BD448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</w:rPr>
      </w:pPr>
      <w:r w:rsidRPr="00727ED4">
        <w:rPr>
          <w:rFonts w:ascii="Arial" w:eastAsia="Times New Roman" w:hAnsi="Arial" w:cs="Arial"/>
          <w:sz w:val="23"/>
          <w:szCs w:val="23"/>
          <w:shd w:val="clear" w:color="auto" w:fill="FFFFFF"/>
        </w:rPr>
        <w:t>Выходят 2 казака и 2 казачки. На середине зала стоит дерево, на нем висят по 2 пары: бусы, фартук, косынка. По сигналу казаки на «конях» скачут, преодолевая препятствия за бусами и т. д. Наряжают казачку. Кто быстрее.</w:t>
      </w:r>
    </w:p>
    <w:p w:rsidR="00614042" w:rsidRPr="002337CF" w:rsidRDefault="00BC3BC2" w:rsidP="00BD448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 w:rsidRPr="00727ED4">
        <w:rPr>
          <w:rFonts w:ascii="Arial" w:eastAsia="Times New Roman" w:hAnsi="Arial" w:cs="Arial"/>
          <w:sz w:val="23"/>
          <w:szCs w:val="23"/>
        </w:rPr>
        <w:br/>
      </w:r>
      <w:r w:rsidR="00614042" w:rsidRPr="00614042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Ведущая</w:t>
      </w:r>
      <w:proofErr w:type="gramStart"/>
      <w:r w:rsidR="00614042" w:rsidRPr="00614042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BD448F" w:rsidRDefault="00BC3BC2" w:rsidP="00BD448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8"/>
          <w:szCs w:val="28"/>
        </w:rPr>
      </w:pPr>
      <w:r w:rsidRPr="00D5345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Ох, и любо дорого на вас удальцы поглядеть! Батькам смена добрая будет! Ставьте своих коней резвых, не подвели они вас. Недаром в </w:t>
      </w:r>
      <w:proofErr w:type="gramStart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народе</w:t>
      </w:r>
      <w:proofErr w:type="gramEnd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говорится: </w:t>
      </w:r>
      <w:proofErr w:type="gramStart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>каков</w:t>
      </w:r>
      <w:proofErr w:type="gramEnd"/>
      <w:r w:rsidRPr="003721D0">
        <w:rPr>
          <w:rFonts w:ascii="Arial" w:eastAsia="Times New Roman" w:hAnsi="Arial" w:cs="Arial"/>
          <w:sz w:val="36"/>
          <w:szCs w:val="36"/>
          <w:shd w:val="clear" w:color="auto" w:fill="FFFFFF"/>
        </w:rPr>
        <w:t xml:space="preserve"> казак, таков и конь. Отдохните на завалинке, да на станичниц наших поглядите</w:t>
      </w:r>
      <w:r w:rsidRPr="00D53459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</w:p>
    <w:p w:rsidR="00B61D5B" w:rsidRDefault="00A06E79" w:rsidP="00BD4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201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Звучит « Как за Доном </w:t>
      </w:r>
      <w:r w:rsidR="006E3D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</w:t>
      </w:r>
      <w:r w:rsidR="005201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-**Ой </w:t>
      </w:r>
      <w:proofErr w:type="spellStart"/>
      <w:r w:rsidR="005201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</w:t>
      </w:r>
      <w:proofErr w:type="gramStart"/>
      <w:r w:rsidR="005201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,о</w:t>
      </w:r>
      <w:proofErr w:type="gramEnd"/>
      <w:r w:rsidR="005201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й</w:t>
      </w:r>
      <w:proofErr w:type="spellEnd"/>
      <w:r w:rsidR="005201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да…**</w:t>
      </w:r>
      <w:r w:rsidR="006E3D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 выходят дети в казачьих костюмах )</w:t>
      </w:r>
      <w:r w:rsidR="00D066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      </w:t>
      </w:r>
      <w:r w:rsidR="00CF0B4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</w:t>
      </w:r>
      <w:r w:rsidR="00D066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201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</w:t>
      </w:r>
    </w:p>
    <w:p w:rsidR="006E3D11" w:rsidRDefault="005201FA" w:rsidP="00BD4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                 Слайд №22</w:t>
      </w:r>
    </w:p>
    <w:p w:rsidR="006E3D11" w:rsidRPr="00A717C2" w:rsidRDefault="006E3D11" w:rsidP="00BD4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6E3D11" w:rsidRDefault="00727ED4" w:rsidP="00BD4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50. 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Травы в рощах полощут соцветья,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над ними небес бирюза,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дружу с этой милою степью,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вчера отгремела гроза.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Будто кто-то ночными полями.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Проходил и рассыпал добро.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Собираю росинки горстями,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Лучшей пробы беру серебро.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Сколько раз уж бывали воспеты.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наших песнях чабрец и ковыль.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твои </w:t>
      </w:r>
      <w:proofErr w:type="spellStart"/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голубые</w:t>
      </w:r>
      <w:proofErr w:type="spellEnd"/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просторы</w:t>
      </w:r>
      <w:proofErr w:type="gramStart"/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твоя богатырская ширь.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Степь </w:t>
      </w:r>
      <w:r w:rsidR="00E12A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донская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Дышу лишь тобою.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зари до зари. Не совру.</w:t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хожу и хожу бороздою</w:t>
      </w:r>
      <w:proofErr w:type="gramStart"/>
      <w:r w:rsidR="00B61D5B" w:rsidRPr="00EB49A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="00B61D5B" w:rsidRPr="00EB49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признаюсь – устать не могу</w:t>
      </w:r>
    </w:p>
    <w:p w:rsidR="006E3D11" w:rsidRDefault="006E3D11" w:rsidP="00BD4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6E3D11" w:rsidRPr="003309AF" w:rsidRDefault="00727ED4" w:rsidP="004152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1"/>
          <w:szCs w:val="21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51. </w:t>
      </w:r>
      <w:r w:rsidR="006E3D11"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Ты соткана из музыки столетий,</w:t>
      </w:r>
    </w:p>
    <w:p w:rsidR="004152E3" w:rsidRPr="003309AF" w:rsidRDefault="006E3D11" w:rsidP="006E3D11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Земля донская, край седой, ковыльный.</w:t>
      </w:r>
    </w:p>
    <w:p w:rsidR="006E3D11" w:rsidRPr="003309AF" w:rsidRDefault="006E3D11" w:rsidP="006E3D11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нет тебя прекраснее на свете</w:t>
      </w:r>
    </w:p>
    <w:p w:rsidR="006E3D11" w:rsidRPr="003309AF" w:rsidRDefault="006E3D11" w:rsidP="006E3D11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Кружатся ветры по дорогам пыльным.</w:t>
      </w:r>
    </w:p>
    <w:p w:rsidR="006E3D11" w:rsidRPr="003309AF" w:rsidRDefault="006E3D11" w:rsidP="006E3D11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Устало дремлют древние курганы,</w:t>
      </w:r>
    </w:p>
    <w:p w:rsidR="006E3D11" w:rsidRPr="003309AF" w:rsidRDefault="006E3D11" w:rsidP="006E3D11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Сомкнули важно трав густых ресницы.</w:t>
      </w:r>
    </w:p>
    <w:p w:rsidR="006E3D11" w:rsidRPr="003309AF" w:rsidRDefault="006E3D11" w:rsidP="006E3D11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Кто знает, этим утром ранним,</w:t>
      </w:r>
    </w:p>
    <w:p w:rsidR="006E3D11" w:rsidRPr="003309AF" w:rsidRDefault="006E3D11" w:rsidP="006E3D11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309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вспомнилось им? Что  снится …</w:t>
      </w:r>
    </w:p>
    <w:p w:rsidR="006E3D11" w:rsidRPr="00B61D5B" w:rsidRDefault="006E3D11" w:rsidP="00BD44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</w:rPr>
        <w:lastRenderedPageBreak/>
        <w:t>(Встают казачата – первоклассники)</w:t>
      </w:r>
    </w:p>
    <w:p w:rsidR="00B61D5B" w:rsidRPr="00E12ACC" w:rsidRDefault="00B61D5B" w:rsidP="00BD44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</w:rPr>
      </w:pPr>
    </w:p>
    <w:p w:rsidR="00571E2F" w:rsidRPr="00480B77" w:rsidRDefault="00727ED4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52. </w:t>
      </w:r>
      <w:r w:rsidR="00571E2F" w:rsidRPr="00480B77">
        <w:rPr>
          <w:rFonts w:ascii="Arial" w:eastAsia="Times New Roman" w:hAnsi="Arial" w:cs="Arial"/>
          <w:color w:val="444444"/>
          <w:sz w:val="28"/>
          <w:szCs w:val="28"/>
        </w:rPr>
        <w:t xml:space="preserve">В </w:t>
      </w:r>
      <w:proofErr w:type="gramStart"/>
      <w:r w:rsidR="00571E2F" w:rsidRPr="00480B77">
        <w:rPr>
          <w:rFonts w:ascii="Arial" w:eastAsia="Times New Roman" w:hAnsi="Arial" w:cs="Arial"/>
          <w:color w:val="444444"/>
          <w:sz w:val="28"/>
          <w:szCs w:val="28"/>
        </w:rPr>
        <w:t>небе</w:t>
      </w:r>
      <w:proofErr w:type="gramEnd"/>
      <w:r w:rsidR="00571E2F" w:rsidRPr="00480B77">
        <w:rPr>
          <w:rFonts w:ascii="Arial" w:eastAsia="Times New Roman" w:hAnsi="Arial" w:cs="Arial"/>
          <w:color w:val="444444"/>
          <w:sz w:val="28"/>
          <w:szCs w:val="28"/>
        </w:rPr>
        <w:t xml:space="preserve"> будто от побелки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Засветился млечный путь,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Отшумели посиделки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В нашей праздничной светёлке,</w:t>
      </w:r>
    </w:p>
    <w:p w:rsidR="00571E2F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 xml:space="preserve">Где пришлось </w:t>
      </w:r>
      <w:r w:rsidR="00111A06">
        <w:rPr>
          <w:rFonts w:ascii="Arial" w:eastAsia="Times New Roman" w:hAnsi="Arial" w:cs="Arial"/>
          <w:color w:val="444444"/>
          <w:sz w:val="28"/>
          <w:szCs w:val="28"/>
        </w:rPr>
        <w:t xml:space="preserve">всем </w:t>
      </w:r>
      <w:r w:rsidRPr="00480B77">
        <w:rPr>
          <w:rFonts w:ascii="Arial" w:eastAsia="Times New Roman" w:hAnsi="Arial" w:cs="Arial"/>
          <w:color w:val="444444"/>
          <w:sz w:val="28"/>
          <w:szCs w:val="28"/>
        </w:rPr>
        <w:t xml:space="preserve"> отдохнуть.</w:t>
      </w:r>
    </w:p>
    <w:p w:rsidR="00571E2F" w:rsidRPr="00480B77" w:rsidRDefault="00727ED4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53. </w:t>
      </w:r>
      <w:r w:rsidR="00571E2F" w:rsidRPr="00480B77">
        <w:rPr>
          <w:rFonts w:ascii="Arial" w:eastAsia="Times New Roman" w:hAnsi="Arial" w:cs="Arial"/>
          <w:color w:val="444444"/>
          <w:sz w:val="28"/>
          <w:szCs w:val="28"/>
        </w:rPr>
        <w:t>Дни общенья- счастья вехи,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Посиделкам каждый рад.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Делу время, а потехе</w:t>
      </w:r>
    </w:p>
    <w:p w:rsidR="00571E2F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Рады люди как- никак.</w:t>
      </w:r>
    </w:p>
    <w:p w:rsidR="00571E2F" w:rsidRPr="00480B77" w:rsidRDefault="00727ED4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54. </w:t>
      </w:r>
      <w:r w:rsidR="00571E2F" w:rsidRPr="00480B77">
        <w:rPr>
          <w:rFonts w:ascii="Arial" w:eastAsia="Times New Roman" w:hAnsi="Arial" w:cs="Arial"/>
          <w:color w:val="444444"/>
          <w:sz w:val="28"/>
          <w:szCs w:val="28"/>
        </w:rPr>
        <w:t>Мы делились новостями,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Мы старались вас развлечь.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Мы прощаемся с гостями,</w:t>
      </w:r>
    </w:p>
    <w:p w:rsidR="00571E2F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Говоря: до новых встреч!</w:t>
      </w:r>
    </w:p>
    <w:p w:rsidR="00614042" w:rsidRDefault="00614042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</w:rPr>
      </w:pP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585AE2">
        <w:rPr>
          <w:rFonts w:ascii="Arial" w:eastAsia="Times New Roman" w:hAnsi="Arial" w:cs="Arial"/>
          <w:b/>
          <w:color w:val="444444"/>
          <w:sz w:val="28"/>
          <w:szCs w:val="28"/>
        </w:rPr>
        <w:t> </w:t>
      </w:r>
      <w:r w:rsidR="00727ED4">
        <w:rPr>
          <w:rFonts w:ascii="Arial" w:eastAsia="Times New Roman" w:hAnsi="Arial" w:cs="Arial"/>
          <w:b/>
          <w:color w:val="444444"/>
          <w:sz w:val="28"/>
          <w:szCs w:val="28"/>
        </w:rPr>
        <w:t xml:space="preserve">55. </w:t>
      </w:r>
      <w:r w:rsidRPr="00480B77">
        <w:rPr>
          <w:rFonts w:ascii="Arial" w:eastAsia="Times New Roman" w:hAnsi="Arial" w:cs="Arial"/>
          <w:color w:val="444444"/>
          <w:sz w:val="28"/>
          <w:szCs w:val="28"/>
        </w:rPr>
        <w:t>Не потухнет, не погаснет,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 xml:space="preserve">Если ты не </w:t>
      </w:r>
      <w:proofErr w:type="gramStart"/>
      <w:r w:rsidRPr="00480B77">
        <w:rPr>
          <w:rFonts w:ascii="Arial" w:eastAsia="Times New Roman" w:hAnsi="Arial" w:cs="Arial"/>
          <w:color w:val="444444"/>
          <w:sz w:val="28"/>
          <w:szCs w:val="28"/>
        </w:rPr>
        <w:t>нем</w:t>
      </w:r>
      <w:proofErr w:type="gramEnd"/>
      <w:r w:rsidRPr="00480B77">
        <w:rPr>
          <w:rFonts w:ascii="Arial" w:eastAsia="Times New Roman" w:hAnsi="Arial" w:cs="Arial"/>
          <w:color w:val="444444"/>
          <w:sz w:val="28"/>
          <w:szCs w:val="28"/>
        </w:rPr>
        <w:t>, не глух,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Самый светлый, самый ясный</w:t>
      </w:r>
    </w:p>
    <w:p w:rsidR="00571E2F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Посиделок русский дух.</w:t>
      </w:r>
    </w:p>
    <w:p w:rsidR="00614042" w:rsidRDefault="00614042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71E2F" w:rsidRPr="00480B77" w:rsidRDefault="00727ED4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56. </w:t>
      </w:r>
      <w:r w:rsidR="00571E2F" w:rsidRPr="00480B77">
        <w:rPr>
          <w:rFonts w:ascii="Arial" w:eastAsia="Times New Roman" w:hAnsi="Arial" w:cs="Arial"/>
          <w:color w:val="444444"/>
          <w:sz w:val="28"/>
          <w:szCs w:val="28"/>
        </w:rPr>
        <w:t>Посиделки, вечеринки,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Звёзды в праздничной выси-</w:t>
      </w:r>
    </w:p>
    <w:p w:rsidR="00571E2F" w:rsidRPr="00480B77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Это русские картинки</w:t>
      </w:r>
    </w:p>
    <w:p w:rsidR="00571E2F" w:rsidRDefault="00571E2F" w:rsidP="00571E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480B77">
        <w:rPr>
          <w:rFonts w:ascii="Arial" w:eastAsia="Times New Roman" w:hAnsi="Arial" w:cs="Arial"/>
          <w:color w:val="444444"/>
          <w:sz w:val="28"/>
          <w:szCs w:val="28"/>
        </w:rPr>
        <w:t>Нашей жизни на Руси.</w:t>
      </w:r>
    </w:p>
    <w:p w:rsidR="00614042" w:rsidRDefault="00614042" w:rsidP="00B560A2">
      <w:pPr>
        <w:rPr>
          <w:rFonts w:ascii="Arial" w:hAnsi="Arial" w:cs="Arial"/>
          <w:color w:val="767676"/>
          <w:sz w:val="28"/>
          <w:szCs w:val="28"/>
          <w:shd w:val="clear" w:color="auto" w:fill="FFFFFF"/>
        </w:rPr>
      </w:pPr>
    </w:p>
    <w:p w:rsidR="00B560A2" w:rsidRPr="00A06E79" w:rsidRDefault="00727ED4" w:rsidP="00B560A2">
      <w:pPr>
        <w:rPr>
          <w:rFonts w:ascii="Arial" w:hAnsi="Arial" w:cs="Arial"/>
          <w:color w:val="767676"/>
          <w:sz w:val="28"/>
          <w:szCs w:val="28"/>
          <w:shd w:val="clear" w:color="auto" w:fill="FFFFFF"/>
        </w:rPr>
      </w:pPr>
      <w:r w:rsidRPr="00A06E79">
        <w:rPr>
          <w:rFonts w:ascii="Arial" w:hAnsi="Arial" w:cs="Arial"/>
          <w:color w:val="767676"/>
          <w:sz w:val="28"/>
          <w:szCs w:val="28"/>
          <w:shd w:val="clear" w:color="auto" w:fill="FFFFFF"/>
        </w:rPr>
        <w:lastRenderedPageBreak/>
        <w:t xml:space="preserve">57. </w:t>
      </w:r>
      <w:r w:rsidR="00B560A2" w:rsidRPr="00A06E79">
        <w:rPr>
          <w:rFonts w:ascii="Arial" w:hAnsi="Arial" w:cs="Arial"/>
          <w:color w:val="767676"/>
          <w:sz w:val="28"/>
          <w:szCs w:val="28"/>
          <w:shd w:val="clear" w:color="auto" w:fill="FFFFFF"/>
        </w:rPr>
        <w:t>Мы сегодня вместе веселились,</w:t>
      </w:r>
      <w:r w:rsidR="00B560A2" w:rsidRPr="00A06E79">
        <w:rPr>
          <w:rFonts w:ascii="Arial" w:hAnsi="Arial" w:cs="Arial"/>
          <w:color w:val="767676"/>
          <w:sz w:val="28"/>
          <w:szCs w:val="28"/>
        </w:rPr>
        <w:br/>
      </w:r>
      <w:r w:rsidR="00B560A2" w:rsidRPr="00A06E79">
        <w:rPr>
          <w:rFonts w:ascii="Arial" w:hAnsi="Arial" w:cs="Arial"/>
          <w:color w:val="767676"/>
          <w:sz w:val="28"/>
          <w:szCs w:val="28"/>
          <w:shd w:val="clear" w:color="auto" w:fill="FFFFFF"/>
        </w:rPr>
        <w:t>Край Донской прославлять не ленились,</w:t>
      </w:r>
      <w:r w:rsidR="00B560A2" w:rsidRPr="00A06E79">
        <w:rPr>
          <w:rFonts w:ascii="Arial" w:hAnsi="Arial" w:cs="Arial"/>
          <w:color w:val="767676"/>
          <w:sz w:val="28"/>
          <w:szCs w:val="28"/>
        </w:rPr>
        <w:br/>
      </w:r>
      <w:r w:rsidR="00B560A2" w:rsidRPr="00A06E79">
        <w:rPr>
          <w:rFonts w:ascii="Arial" w:hAnsi="Arial" w:cs="Arial"/>
          <w:color w:val="767676"/>
          <w:sz w:val="28"/>
          <w:szCs w:val="28"/>
          <w:shd w:val="clear" w:color="auto" w:fill="FFFFFF"/>
        </w:rPr>
        <w:t>Угощенье приготовили на славу</w:t>
      </w:r>
      <w:proofErr w:type="gramStart"/>
      <w:r w:rsidR="00B560A2" w:rsidRPr="00A06E79">
        <w:rPr>
          <w:rFonts w:ascii="Arial" w:hAnsi="Arial" w:cs="Arial"/>
          <w:color w:val="767676"/>
          <w:sz w:val="28"/>
          <w:szCs w:val="28"/>
        </w:rPr>
        <w:br/>
      </w:r>
      <w:r w:rsidR="00B560A2" w:rsidRPr="00A06E79">
        <w:rPr>
          <w:rFonts w:ascii="Arial" w:hAnsi="Arial" w:cs="Arial"/>
          <w:color w:val="767676"/>
          <w:sz w:val="28"/>
          <w:szCs w:val="28"/>
          <w:shd w:val="clear" w:color="auto" w:fill="FFFFFF"/>
        </w:rPr>
        <w:t>В</w:t>
      </w:r>
      <w:proofErr w:type="gramEnd"/>
      <w:r w:rsidR="00B560A2" w:rsidRPr="00A06E79">
        <w:rPr>
          <w:rFonts w:ascii="Arial" w:hAnsi="Arial" w:cs="Arial"/>
          <w:color w:val="767676"/>
          <w:sz w:val="28"/>
          <w:szCs w:val="28"/>
          <w:shd w:val="clear" w:color="auto" w:fill="FFFFFF"/>
        </w:rPr>
        <w:t>еселились, танцевали мы по прав</w:t>
      </w:r>
      <w:r w:rsidR="00934A6C" w:rsidRPr="00A06E79">
        <w:rPr>
          <w:rFonts w:ascii="Arial" w:hAnsi="Arial" w:cs="Arial"/>
          <w:color w:val="767676"/>
          <w:sz w:val="28"/>
          <w:szCs w:val="28"/>
          <w:shd w:val="clear" w:color="auto" w:fill="FFFFFF"/>
        </w:rPr>
        <w:t>у.</w:t>
      </w:r>
    </w:p>
    <w:p w:rsidR="00E12ACC" w:rsidRPr="00A06E79" w:rsidRDefault="00267FAD">
      <w:pPr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A06E7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="00727ED4" w:rsidRPr="00A06E7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58. </w:t>
      </w:r>
      <w:r w:rsidRPr="00A06E79">
        <w:rPr>
          <w:rFonts w:ascii="Arial" w:eastAsia="Times New Roman" w:hAnsi="Arial" w:cs="Arial"/>
          <w:sz w:val="28"/>
          <w:szCs w:val="28"/>
          <w:shd w:val="clear" w:color="auto" w:fill="FFFFFF"/>
        </w:rPr>
        <w:t>Мы и пели для вас,</w:t>
      </w:r>
      <w:r w:rsidRPr="00A06E79">
        <w:rPr>
          <w:rFonts w:ascii="Arial" w:eastAsia="Times New Roman" w:hAnsi="Arial" w:cs="Arial"/>
          <w:sz w:val="28"/>
          <w:szCs w:val="28"/>
        </w:rPr>
        <w:br/>
      </w:r>
      <w:r w:rsidR="00E12ACC" w:rsidRPr="00A06E7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A06E79">
        <w:rPr>
          <w:rFonts w:ascii="Arial" w:eastAsia="Times New Roman" w:hAnsi="Arial" w:cs="Arial"/>
          <w:sz w:val="28"/>
          <w:szCs w:val="28"/>
          <w:shd w:val="clear" w:color="auto" w:fill="FFFFFF"/>
        </w:rPr>
        <w:t>И плясали для вас,</w:t>
      </w:r>
      <w:r w:rsidRPr="00A06E79">
        <w:rPr>
          <w:rFonts w:ascii="Arial" w:eastAsia="Times New Roman" w:hAnsi="Arial" w:cs="Arial"/>
          <w:sz w:val="28"/>
          <w:szCs w:val="28"/>
        </w:rPr>
        <w:br/>
      </w:r>
      <w:r w:rsidR="00E12ACC" w:rsidRPr="00A06E79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r w:rsidRPr="00A06E79">
        <w:rPr>
          <w:rFonts w:ascii="Arial" w:eastAsia="Times New Roman" w:hAnsi="Arial" w:cs="Arial"/>
          <w:sz w:val="28"/>
          <w:szCs w:val="28"/>
          <w:shd w:val="clear" w:color="auto" w:fill="FFFFFF"/>
        </w:rPr>
        <w:t>Если любо вам веселье, приходите в другой раз!</w:t>
      </w:r>
    </w:p>
    <w:p w:rsidR="00C42AE1" w:rsidRPr="004F7B41" w:rsidRDefault="00C42AE1" w:rsidP="00727ED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9A67BB" w:rsidRPr="00A06E79" w:rsidRDefault="00727ED4" w:rsidP="00727ED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06E79">
        <w:rPr>
          <w:rFonts w:ascii="Arial" w:hAnsi="Arial" w:cs="Arial"/>
          <w:sz w:val="28"/>
          <w:szCs w:val="28"/>
          <w:shd w:val="clear" w:color="auto" w:fill="FFFFFF"/>
        </w:rPr>
        <w:t>59</w:t>
      </w:r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Вот</w:t>
      </w:r>
      <w:proofErr w:type="gramStart"/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proofErr w:type="gramEnd"/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настал</w:t>
      </w:r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момент</w:t>
      </w:r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прощаться</w:t>
      </w:r>
      <w:r w:rsidR="00267FAD" w:rsidRPr="00A06E79">
        <w:rPr>
          <w:rFonts w:ascii="Arial" w:hAnsi="Arial" w:cs="Arial"/>
          <w:sz w:val="28"/>
          <w:szCs w:val="28"/>
        </w:rPr>
        <w:br/>
      </w:r>
      <w:r w:rsidR="00E12ACC" w:rsidRPr="00A06E79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Будет</w:t>
      </w:r>
      <w:r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кратка</w:t>
      </w:r>
      <w:r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наша</w:t>
      </w:r>
      <w:r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речь.</w:t>
      </w:r>
      <w:r w:rsidR="00267FAD" w:rsidRPr="00A06E79">
        <w:rPr>
          <w:rFonts w:ascii="Arial" w:hAnsi="Arial" w:cs="Arial"/>
          <w:sz w:val="28"/>
          <w:szCs w:val="28"/>
        </w:rPr>
        <w:br/>
      </w:r>
      <w:r w:rsidR="00E12ACC" w:rsidRPr="00A06E79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Говорим</w:t>
      </w:r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мы</w:t>
      </w:r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до</w:t>
      </w:r>
      <w:r w:rsidR="003309AF" w:rsidRPr="00A06E79">
        <w:rPr>
          <w:rFonts w:ascii="Arial" w:hAnsi="Arial" w:cs="Arial"/>
          <w:sz w:val="28"/>
          <w:szCs w:val="28"/>
          <w:shd w:val="clear" w:color="auto" w:fill="FFFFFF"/>
        </w:rPr>
        <w:t>..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свиданья</w:t>
      </w:r>
      <w:proofErr w:type="gramStart"/>
      <w:r w:rsidR="00267FAD" w:rsidRPr="00A06E79">
        <w:rPr>
          <w:rFonts w:ascii="Arial" w:hAnsi="Arial" w:cs="Arial"/>
          <w:sz w:val="28"/>
          <w:szCs w:val="28"/>
        </w:rPr>
        <w:br/>
      </w:r>
      <w:r w:rsidR="00E12ACC" w:rsidRPr="00A06E79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Д</w:t>
      </w:r>
      <w:proofErr w:type="gramEnd"/>
      <w:r w:rsidR="00267FAD" w:rsidRPr="00A06E79">
        <w:rPr>
          <w:rFonts w:ascii="Arial" w:hAnsi="Arial" w:cs="Arial"/>
          <w:sz w:val="28"/>
          <w:szCs w:val="28"/>
          <w:shd w:val="clear" w:color="auto" w:fill="FFFFFF"/>
        </w:rPr>
        <w:t>о счастливых новых встреч!</w:t>
      </w:r>
      <w:r w:rsidR="009A67BB" w:rsidRPr="00A06E79">
        <w:rPr>
          <w:rFonts w:ascii="Tahoma" w:hAnsi="Tahoma" w:cs="Tahoma"/>
          <w:sz w:val="28"/>
          <w:szCs w:val="28"/>
        </w:rPr>
        <w:t xml:space="preserve"> </w:t>
      </w:r>
    </w:p>
    <w:p w:rsidR="009A67BB" w:rsidRDefault="009A67BB" w:rsidP="004152E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</w:p>
    <w:p w:rsidR="00111A06" w:rsidRDefault="00111A06" w:rsidP="004152E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</w:p>
    <w:p w:rsidR="00C42AE1" w:rsidRPr="004F7B41" w:rsidRDefault="00C42AE1" w:rsidP="004152E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</w:p>
    <w:p w:rsidR="00111A06" w:rsidRDefault="00C648F8" w:rsidP="004152E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Ведущая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Спасибо Вам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гости дорогие ,за Ваше тепло , за Ваше участие , За Ваши добрые улыбки</w:t>
      </w:r>
      <w:r w:rsidR="00111A06">
        <w:rPr>
          <w:rFonts w:ascii="Tahoma" w:hAnsi="Tahoma" w:cs="Tahoma"/>
          <w:color w:val="000000"/>
          <w:sz w:val="27"/>
          <w:szCs w:val="27"/>
        </w:rPr>
        <w:t xml:space="preserve"> .</w:t>
      </w:r>
    </w:p>
    <w:p w:rsidR="00C648F8" w:rsidRDefault="00CF0B43" w:rsidP="004152E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                                                                                               Слайд №2</w:t>
      </w:r>
      <w:r w:rsidR="00C04F16">
        <w:rPr>
          <w:rFonts w:ascii="Tahoma" w:hAnsi="Tahoma" w:cs="Tahoma"/>
          <w:color w:val="000000"/>
          <w:sz w:val="27"/>
          <w:szCs w:val="27"/>
        </w:rPr>
        <w:t>3</w:t>
      </w:r>
    </w:p>
    <w:p w:rsidR="00C648F8" w:rsidRDefault="00C648F8" w:rsidP="004152E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( Фото с гостями  на память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)</w:t>
      </w:r>
      <w:proofErr w:type="gramEnd"/>
    </w:p>
    <w:p w:rsidR="00267FAD" w:rsidRDefault="00267FAD">
      <w:pP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</w:rPr>
      </w:pPr>
    </w:p>
    <w:p w:rsidR="009A67BB" w:rsidRDefault="009A67BB">
      <w:pP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</w:rPr>
      </w:pPr>
    </w:p>
    <w:p w:rsidR="009A67BB" w:rsidRPr="00E12ACC" w:rsidRDefault="009A67BB">
      <w:pP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</w:rPr>
      </w:pPr>
    </w:p>
    <w:sectPr w:rsidR="009A67BB" w:rsidRPr="00E12ACC" w:rsidSect="00F75D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155"/>
    <w:multiLevelType w:val="multilevel"/>
    <w:tmpl w:val="67E67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E183E"/>
    <w:multiLevelType w:val="multilevel"/>
    <w:tmpl w:val="2280C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48F"/>
    <w:rsid w:val="0001150D"/>
    <w:rsid w:val="0001706C"/>
    <w:rsid w:val="00017789"/>
    <w:rsid w:val="000200E0"/>
    <w:rsid w:val="000202BB"/>
    <w:rsid w:val="00031DB5"/>
    <w:rsid w:val="00033560"/>
    <w:rsid w:val="000537FC"/>
    <w:rsid w:val="00085289"/>
    <w:rsid w:val="00094D14"/>
    <w:rsid w:val="000A0E40"/>
    <w:rsid w:val="000B7633"/>
    <w:rsid w:val="000D2F03"/>
    <w:rsid w:val="00105801"/>
    <w:rsid w:val="00111A06"/>
    <w:rsid w:val="00112D05"/>
    <w:rsid w:val="00116727"/>
    <w:rsid w:val="001430CD"/>
    <w:rsid w:val="00150C29"/>
    <w:rsid w:val="001570A8"/>
    <w:rsid w:val="00157417"/>
    <w:rsid w:val="001846C2"/>
    <w:rsid w:val="001A1777"/>
    <w:rsid w:val="001C0077"/>
    <w:rsid w:val="001E6E31"/>
    <w:rsid w:val="002163D1"/>
    <w:rsid w:val="0022417E"/>
    <w:rsid w:val="00231CF0"/>
    <w:rsid w:val="002337CF"/>
    <w:rsid w:val="0024067A"/>
    <w:rsid w:val="002527EF"/>
    <w:rsid w:val="00255F8E"/>
    <w:rsid w:val="00267FAD"/>
    <w:rsid w:val="00273F80"/>
    <w:rsid w:val="002833AA"/>
    <w:rsid w:val="00285E5A"/>
    <w:rsid w:val="00290253"/>
    <w:rsid w:val="002B5A19"/>
    <w:rsid w:val="002D40C6"/>
    <w:rsid w:val="002D6CC7"/>
    <w:rsid w:val="002E7546"/>
    <w:rsid w:val="002E7C65"/>
    <w:rsid w:val="00312DFB"/>
    <w:rsid w:val="00320ADE"/>
    <w:rsid w:val="003309AF"/>
    <w:rsid w:val="00330BAC"/>
    <w:rsid w:val="00361E23"/>
    <w:rsid w:val="003660D7"/>
    <w:rsid w:val="003721D0"/>
    <w:rsid w:val="0037591C"/>
    <w:rsid w:val="00375E1A"/>
    <w:rsid w:val="00390A47"/>
    <w:rsid w:val="003A6051"/>
    <w:rsid w:val="003B0F3B"/>
    <w:rsid w:val="003E65D5"/>
    <w:rsid w:val="003E7C3A"/>
    <w:rsid w:val="003F4C27"/>
    <w:rsid w:val="003F650D"/>
    <w:rsid w:val="00400CE1"/>
    <w:rsid w:val="00406D81"/>
    <w:rsid w:val="00410DF0"/>
    <w:rsid w:val="004152E3"/>
    <w:rsid w:val="004167B7"/>
    <w:rsid w:val="004252E6"/>
    <w:rsid w:val="00431266"/>
    <w:rsid w:val="00441080"/>
    <w:rsid w:val="0044119F"/>
    <w:rsid w:val="00455855"/>
    <w:rsid w:val="00457836"/>
    <w:rsid w:val="00457CED"/>
    <w:rsid w:val="00480EBB"/>
    <w:rsid w:val="0049133E"/>
    <w:rsid w:val="00491395"/>
    <w:rsid w:val="00497008"/>
    <w:rsid w:val="004A16BF"/>
    <w:rsid w:val="004B3CF5"/>
    <w:rsid w:val="004D1410"/>
    <w:rsid w:val="004F063B"/>
    <w:rsid w:val="004F150F"/>
    <w:rsid w:val="004F416D"/>
    <w:rsid w:val="004F61AB"/>
    <w:rsid w:val="004F7B41"/>
    <w:rsid w:val="005039EC"/>
    <w:rsid w:val="00517D41"/>
    <w:rsid w:val="005201FA"/>
    <w:rsid w:val="00533408"/>
    <w:rsid w:val="005375F5"/>
    <w:rsid w:val="005436E0"/>
    <w:rsid w:val="00571E2F"/>
    <w:rsid w:val="005804A1"/>
    <w:rsid w:val="005B25DA"/>
    <w:rsid w:val="005B6CBA"/>
    <w:rsid w:val="005C1C2A"/>
    <w:rsid w:val="005E7ADD"/>
    <w:rsid w:val="005E7D35"/>
    <w:rsid w:val="006102E0"/>
    <w:rsid w:val="00614042"/>
    <w:rsid w:val="006140BF"/>
    <w:rsid w:val="006178EF"/>
    <w:rsid w:val="00680D98"/>
    <w:rsid w:val="00695769"/>
    <w:rsid w:val="006A24AD"/>
    <w:rsid w:val="006A585D"/>
    <w:rsid w:val="006B1EE2"/>
    <w:rsid w:val="006B5483"/>
    <w:rsid w:val="006B74F1"/>
    <w:rsid w:val="006C6359"/>
    <w:rsid w:val="006C779D"/>
    <w:rsid w:val="006E3758"/>
    <w:rsid w:val="006E3D11"/>
    <w:rsid w:val="006E5DE4"/>
    <w:rsid w:val="006F6207"/>
    <w:rsid w:val="00701EB2"/>
    <w:rsid w:val="007117A4"/>
    <w:rsid w:val="00727ED4"/>
    <w:rsid w:val="007327E8"/>
    <w:rsid w:val="007353C5"/>
    <w:rsid w:val="0075055C"/>
    <w:rsid w:val="007658F0"/>
    <w:rsid w:val="00784129"/>
    <w:rsid w:val="007A5170"/>
    <w:rsid w:val="007A5558"/>
    <w:rsid w:val="007A7EA3"/>
    <w:rsid w:val="007B3CFB"/>
    <w:rsid w:val="007C14E2"/>
    <w:rsid w:val="007D43D0"/>
    <w:rsid w:val="007F7C0D"/>
    <w:rsid w:val="00801625"/>
    <w:rsid w:val="00801BA7"/>
    <w:rsid w:val="00801E50"/>
    <w:rsid w:val="008157F3"/>
    <w:rsid w:val="00832679"/>
    <w:rsid w:val="00843D8C"/>
    <w:rsid w:val="0085160F"/>
    <w:rsid w:val="008966C7"/>
    <w:rsid w:val="008A1D07"/>
    <w:rsid w:val="008E54CF"/>
    <w:rsid w:val="008F1CD1"/>
    <w:rsid w:val="00900B52"/>
    <w:rsid w:val="00904986"/>
    <w:rsid w:val="00934A6C"/>
    <w:rsid w:val="009433B9"/>
    <w:rsid w:val="0094399B"/>
    <w:rsid w:val="00953A89"/>
    <w:rsid w:val="009545F0"/>
    <w:rsid w:val="00986ACE"/>
    <w:rsid w:val="0099150D"/>
    <w:rsid w:val="009A3A10"/>
    <w:rsid w:val="009A3FFE"/>
    <w:rsid w:val="009A67BB"/>
    <w:rsid w:val="009A6C20"/>
    <w:rsid w:val="009B211B"/>
    <w:rsid w:val="009D2882"/>
    <w:rsid w:val="009F0382"/>
    <w:rsid w:val="00A05CD9"/>
    <w:rsid w:val="00A06E79"/>
    <w:rsid w:val="00A351E9"/>
    <w:rsid w:val="00A4537B"/>
    <w:rsid w:val="00A50418"/>
    <w:rsid w:val="00A54740"/>
    <w:rsid w:val="00A717C2"/>
    <w:rsid w:val="00AB3329"/>
    <w:rsid w:val="00AB7BBC"/>
    <w:rsid w:val="00B02D52"/>
    <w:rsid w:val="00B03E43"/>
    <w:rsid w:val="00B12E2C"/>
    <w:rsid w:val="00B560A2"/>
    <w:rsid w:val="00B61D5B"/>
    <w:rsid w:val="00B754CD"/>
    <w:rsid w:val="00B83FBC"/>
    <w:rsid w:val="00B90A08"/>
    <w:rsid w:val="00B91A41"/>
    <w:rsid w:val="00B920F6"/>
    <w:rsid w:val="00BA69BD"/>
    <w:rsid w:val="00BC3BC2"/>
    <w:rsid w:val="00BC6D8B"/>
    <w:rsid w:val="00BD227B"/>
    <w:rsid w:val="00BD39D9"/>
    <w:rsid w:val="00BD448F"/>
    <w:rsid w:val="00BD760B"/>
    <w:rsid w:val="00BE1571"/>
    <w:rsid w:val="00BE1C4A"/>
    <w:rsid w:val="00BE6613"/>
    <w:rsid w:val="00C04F16"/>
    <w:rsid w:val="00C3165B"/>
    <w:rsid w:val="00C42AE1"/>
    <w:rsid w:val="00C44B7C"/>
    <w:rsid w:val="00C535B9"/>
    <w:rsid w:val="00C648F8"/>
    <w:rsid w:val="00C87C33"/>
    <w:rsid w:val="00C90A39"/>
    <w:rsid w:val="00C915BF"/>
    <w:rsid w:val="00C9339D"/>
    <w:rsid w:val="00C966F5"/>
    <w:rsid w:val="00CB5475"/>
    <w:rsid w:val="00CF0B43"/>
    <w:rsid w:val="00D0663E"/>
    <w:rsid w:val="00D17843"/>
    <w:rsid w:val="00D33017"/>
    <w:rsid w:val="00D47F71"/>
    <w:rsid w:val="00D53459"/>
    <w:rsid w:val="00D61F4F"/>
    <w:rsid w:val="00DA6AE7"/>
    <w:rsid w:val="00DC154A"/>
    <w:rsid w:val="00DE73FB"/>
    <w:rsid w:val="00E108EE"/>
    <w:rsid w:val="00E12ACC"/>
    <w:rsid w:val="00E2462A"/>
    <w:rsid w:val="00E32887"/>
    <w:rsid w:val="00E40D27"/>
    <w:rsid w:val="00E433C2"/>
    <w:rsid w:val="00E47748"/>
    <w:rsid w:val="00EA7A42"/>
    <w:rsid w:val="00EB39A5"/>
    <w:rsid w:val="00F03974"/>
    <w:rsid w:val="00F22C90"/>
    <w:rsid w:val="00F3652F"/>
    <w:rsid w:val="00F45F08"/>
    <w:rsid w:val="00F75DEC"/>
    <w:rsid w:val="00FB54D3"/>
    <w:rsid w:val="00FB609E"/>
    <w:rsid w:val="00FD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1"/>
  </w:style>
  <w:style w:type="paragraph" w:styleId="1">
    <w:name w:val="heading 1"/>
    <w:basedOn w:val="a"/>
    <w:link w:val="10"/>
    <w:uiPriority w:val="9"/>
    <w:qFormat/>
    <w:rsid w:val="006E5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48F"/>
    <w:rPr>
      <w:b/>
      <w:bCs/>
    </w:rPr>
  </w:style>
  <w:style w:type="character" w:styleId="a5">
    <w:name w:val="Emphasis"/>
    <w:basedOn w:val="a0"/>
    <w:uiPriority w:val="20"/>
    <w:qFormat/>
    <w:rsid w:val="00BD448F"/>
    <w:rPr>
      <w:i/>
      <w:iCs/>
    </w:rPr>
  </w:style>
  <w:style w:type="character" w:customStyle="1" w:styleId="apple-converted-space">
    <w:name w:val="apple-converted-space"/>
    <w:basedOn w:val="a0"/>
    <w:rsid w:val="00BD448F"/>
  </w:style>
  <w:style w:type="table" w:styleId="a6">
    <w:name w:val="Table Grid"/>
    <w:basedOn w:val="a1"/>
    <w:uiPriority w:val="59"/>
    <w:rsid w:val="006140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5D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5">
    <w:name w:val="c5"/>
    <w:basedOn w:val="a"/>
    <w:rsid w:val="0080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1BA7"/>
  </w:style>
  <w:style w:type="paragraph" w:customStyle="1" w:styleId="c4">
    <w:name w:val="c4"/>
    <w:basedOn w:val="a"/>
    <w:rsid w:val="0080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2C90"/>
    <w:pPr>
      <w:ind w:left="720"/>
      <w:contextualSpacing/>
    </w:pPr>
  </w:style>
  <w:style w:type="paragraph" w:customStyle="1" w:styleId="c2">
    <w:name w:val="c2"/>
    <w:basedOn w:val="a"/>
    <w:rsid w:val="00AB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719D-1A68-4292-AD79-0BDC5140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2017-05-07T19:45:00Z</cp:lastPrinted>
  <dcterms:created xsi:type="dcterms:W3CDTF">2016-11-10T18:18:00Z</dcterms:created>
  <dcterms:modified xsi:type="dcterms:W3CDTF">2017-05-08T09:26:00Z</dcterms:modified>
</cp:coreProperties>
</file>