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0C" w:rsidRPr="00C71F0C" w:rsidRDefault="00C71F0C" w:rsidP="00C71F0C">
      <w:pPr>
        <w:spacing w:before="75" w:after="75" w:line="360" w:lineRule="auto"/>
        <w:ind w:firstLine="150"/>
        <w:rPr>
          <w:ins w:id="0" w:author="Unknown"/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ins w:id="1" w:author="Unknown">
        <w:r w:rsidRPr="00C71F0C">
          <w:rPr>
            <w:rFonts w:ascii="Times New Roman" w:eastAsia="Times New Roman" w:hAnsi="Times New Roman" w:cs="Times New Roman"/>
            <w:b/>
            <w:color w:val="464646"/>
            <w:sz w:val="28"/>
            <w:szCs w:val="28"/>
            <w:u w:val="single"/>
            <w:lang w:eastAsia="ru-RU"/>
          </w:rPr>
          <w:t>Ведущий: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Здравствуйте, друзья! Уважаемые дети</w:t>
        </w:r>
      </w:ins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bookmarkStart w:id="4" w:name="_GoBack"/>
      <w:bookmarkEnd w:id="4"/>
      <w:ins w:id="5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Сегодня в нашем зале большой и интересный день! Мы начинаем нашу веселую игру – викторину по правилам дорожного движения. Давайте поприветствуем героев нашей игры.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 А помогать мне сегодня вести нашу игру будет друг всех детей и большой знаток правил дорожного движения – «</w:t>
        </w:r>
        <w:proofErr w:type="spellStart"/>
        <w:r w:rsidRPr="00C71F0C">
          <w:rPr>
            <w:rFonts w:ascii="Times New Roman" w:eastAsia="Times New Roman" w:hAnsi="Times New Roman" w:cs="Times New Roman"/>
            <w:b/>
            <w:color w:val="464646"/>
            <w:sz w:val="28"/>
            <w:szCs w:val="28"/>
            <w:lang w:eastAsia="ru-RU"/>
          </w:rPr>
          <w:t>Светофорик</w:t>
        </w:r>
        <w:proofErr w:type="spellEnd"/>
        <w:r w:rsidRPr="00C71F0C">
          <w:rPr>
            <w:rFonts w:ascii="Times New Roman" w:eastAsia="Times New Roman" w:hAnsi="Times New Roman" w:cs="Times New Roman"/>
            <w:b/>
            <w:color w:val="464646"/>
            <w:sz w:val="28"/>
            <w:szCs w:val="28"/>
            <w:lang w:eastAsia="ru-RU"/>
          </w:rPr>
          <w:t>»</w:t>
        </w:r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.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9" w:author="Unknown">
        <w:r w:rsidRPr="00C71F0C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u w:val="single"/>
            <w:lang w:eastAsia="ru-RU"/>
          </w:rPr>
          <w:t>I гейм:</w:t>
        </w:r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«Разминка»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1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1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Каждая команда представляет себя, те говорит название команды и девиз.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1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3" w:author="Unknown">
        <w:r w:rsidRPr="00C71F0C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u w:val="single"/>
            <w:lang w:eastAsia="ru-RU"/>
          </w:rPr>
          <w:t>II гейм:</w:t>
        </w:r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«Вопрос – ответ».</w:t>
        </w:r>
      </w:ins>
    </w:p>
    <w:p w:rsidR="00C71F0C" w:rsidRPr="00C71F0C" w:rsidRDefault="00C71F0C" w:rsidP="00C71F0C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5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Кто является «пешеходом»? («пешеход» - это, человек, идущий пешком).</w:t>
        </w:r>
      </w:ins>
    </w:p>
    <w:p w:rsidR="00C71F0C" w:rsidRPr="00C71F0C" w:rsidRDefault="00C71F0C" w:rsidP="00C71F0C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7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Кто является «пассажиром»? («пассажир» - это, человек, кроме водителя, находящийся в транспортном средстве).</w:t>
        </w:r>
      </w:ins>
    </w:p>
    <w:p w:rsidR="00C71F0C" w:rsidRPr="00C71F0C" w:rsidRDefault="00C71F0C" w:rsidP="00C71F0C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1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9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Где должны ходить пешеходы?</w:t>
        </w:r>
      </w:ins>
    </w:p>
    <w:p w:rsidR="00C71F0C" w:rsidRPr="00C71F0C" w:rsidRDefault="00C71F0C" w:rsidP="00C71F0C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2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1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Где должны ездить автомобили?</w:t>
        </w:r>
      </w:ins>
    </w:p>
    <w:p w:rsidR="00C71F0C" w:rsidRPr="00C71F0C" w:rsidRDefault="00C71F0C" w:rsidP="00C71F0C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2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3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Что такое перекресток?</w:t>
        </w:r>
      </w:ins>
    </w:p>
    <w:p w:rsidR="00C71F0C" w:rsidRPr="00C71F0C" w:rsidRDefault="00C71F0C" w:rsidP="00C71F0C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2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5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Где и как нужно переходить улицу?</w:t>
        </w:r>
      </w:ins>
    </w:p>
    <w:p w:rsidR="00C71F0C" w:rsidRPr="00C71F0C" w:rsidRDefault="00C71F0C" w:rsidP="00C71F0C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2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7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Как обозначается пешеходный переход на проезжей части?</w:t>
        </w:r>
      </w:ins>
    </w:p>
    <w:p w:rsidR="00C71F0C" w:rsidRPr="00C71F0C" w:rsidRDefault="00C71F0C" w:rsidP="00C71F0C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2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9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Как регулируется движение на улице?</w:t>
        </w:r>
      </w:ins>
    </w:p>
    <w:p w:rsidR="00C71F0C" w:rsidRPr="00C71F0C" w:rsidRDefault="00C71F0C" w:rsidP="00C71F0C">
      <w:pPr>
        <w:numPr>
          <w:ilvl w:val="0"/>
          <w:numId w:val="1"/>
        </w:numPr>
        <w:spacing w:before="100" w:beforeAutospacing="1" w:after="100" w:afterAutospacing="1" w:line="360" w:lineRule="auto"/>
        <w:rPr>
          <w:ins w:id="3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1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Какие сигналы светофора вы знаете?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3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ins w:id="33" w:author="Unknown">
        <w:r w:rsidRPr="00C71F0C">
          <w:rPr>
            <w:rFonts w:ascii="Times New Roman" w:eastAsia="Times New Roman" w:hAnsi="Times New Roman" w:cs="Times New Roman"/>
            <w:b/>
            <w:bCs/>
            <w:color w:val="464646"/>
            <w:sz w:val="28"/>
            <w:szCs w:val="28"/>
            <w:u w:val="single"/>
            <w:lang w:eastAsia="ru-RU"/>
          </w:rPr>
          <w:t>Физминунка</w:t>
        </w:r>
        <w:proofErr w:type="spellEnd"/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«Светофор» </w:t>
        </w:r>
        <w:r w:rsidRPr="00C71F0C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(игра на внимание)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3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5" w:author="Unknown"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Каждый сигнал светофора обозначает определенное движение, как только ребята увидят </w:t>
        </w:r>
        <w:proofErr w:type="gramStart"/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сигнал</w:t>
        </w:r>
        <w:proofErr w:type="gramEnd"/>
        <w:r w:rsidRPr="00C71F0C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они выполняют это движение (красный - молчим, желтый - шепотом, зеленый - кричим). 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3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7" w:author="Unknown">
        <w:r w:rsidRPr="00C71F0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III гейм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«Знаешь ли ты дорожные знаки»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3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9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 xml:space="preserve">Каждой команде дается по 3 </w:t>
        </w:r>
        <w:proofErr w:type="gramStart"/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дорожных</w:t>
        </w:r>
        <w:proofErr w:type="gramEnd"/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знака, которые необходимо дать название, предварительно посовещавшись.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4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1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Ведущий: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- Ребята, светофор хочет с вами поиграть в игру «Да или нет». </w:t>
        </w:r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Светофор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вам будет задавать вопросы, а вы отвечать «Да» или «Нет».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4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3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Светофор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Быстрая в городе очень езда. Правила знаешь движения?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4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5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Дети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Да.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4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7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Светофор: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Вот в светофоре горит красный свет. Можно идти через улицу?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4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9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Дети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Нет.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5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1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Светофор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Ну, а зеленый свет горит, вот тогда можно идти через улицу?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5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3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Дети: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Да.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5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5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Светофор: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Сел в трамвай, не взяв билет. Светофор: Так поступать полагается?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5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7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Дети: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Нет.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5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9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Светофор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Старушка - </w:t>
        </w:r>
        <w:proofErr w:type="gramStart"/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преклонные</w:t>
        </w:r>
        <w:proofErr w:type="gramEnd"/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очень года. Ты место ей уступишь? 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6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61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Дети:</w:t>
        </w:r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 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Да.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6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63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Светофор: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Молодцы, ребята!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6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65" w:author="Unknown">
        <w:r w:rsidRPr="00C71F0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IV гейм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«Виды транспорта».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6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67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Каждой команде загадывается загадка о транспортном средстве, которую необходимо внимательно выслушав, назвать это транспортное средство.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6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69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 не едет, не идёт,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7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71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 подержись – упадет,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7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73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 педали пустишь в ход –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7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75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Он помчит тебя вперёд. 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7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77" w:author="Unknown">
        <w:r w:rsidRPr="00C71F0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(велосипед)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7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79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Силач на четырех ногах.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8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81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резиновых сапогах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8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83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Прямиком из магазина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8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85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Притащил на пианино.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8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87" w:author="Unknown">
        <w:r w:rsidRPr="00C71F0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(грузовик)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8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89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 xml:space="preserve">Дом на улице идёт, 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9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1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 работу всех везёт.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9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3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 на курьих тонких ножках,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9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5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 в резиновых сапожках.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9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7" w:author="Unknown">
        <w:r w:rsidRPr="00C71F0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(автобус)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9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9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Дзинь – </w:t>
        </w:r>
        <w:proofErr w:type="gramStart"/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дзинь</w:t>
        </w:r>
        <w:proofErr w:type="gramEnd"/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– дзинь. Что за звон?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0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1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 рельсам катится вагон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0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3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Внутри креслица стоят,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0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5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Люди в креслицах сидят.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0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7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Такой вагон, запоминай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0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9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Называется …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11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1" w:author="Unknown">
        <w:r w:rsidRPr="00C71F0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(трамвай)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1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ins w:id="113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Длинной</w:t>
        </w:r>
        <w:proofErr w:type="gramEnd"/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шей поверчу –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1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5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Груз тяжелый подхвачу.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1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7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Где прикажут, положу,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1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9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Человеку я служу.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1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21" w:author="Unknown">
        <w:r w:rsidRPr="00C71F0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(подъемный кран)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2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23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Эй, не стойте на дороге!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2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25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Мчит машина по тревоге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2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27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 зачем ей так спешить?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2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29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Как зачем? Пожар тушить!</w:t>
        </w:r>
      </w:ins>
    </w:p>
    <w:p w:rsidR="00C71F0C" w:rsidRPr="00C71F0C" w:rsidRDefault="00C71F0C" w:rsidP="00C71F0C">
      <w:pPr>
        <w:spacing w:after="0" w:line="360" w:lineRule="auto"/>
        <w:ind w:firstLine="150"/>
        <w:rPr>
          <w:ins w:id="13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31" w:author="Unknown">
        <w:r w:rsidRPr="00C71F0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(пожарная машина)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13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33" w:author="Unknown">
        <w:r w:rsidRPr="00C71F0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V гейм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«Правила поведения в транспорте».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13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35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команда - правила поведения в автобусе.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13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37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 команда - правила поведения в легковом автомобиле.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13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39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Ведущий:</w:t>
        </w:r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Ну что ж, ребята, наша викторина подошла к концу. Вы все очень хорошо знаете правила дорожного движения и, надеюсь, их применяете на улице.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140" w:author="Unknown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ins w:id="141" w:author="Unknown">
        <w:r w:rsidRPr="00C71F0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Светофор: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4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43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Молодцы, ребята!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4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45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Вы показали отличные знания!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4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47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 оставили без внимания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4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49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Эти правила, самые важные!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5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51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Путь домой будет не страшен вам,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5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53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Если точно и без сомнения</w:t>
        </w:r>
      </w:ins>
    </w:p>
    <w:p w:rsidR="00C71F0C" w:rsidRPr="00C71F0C" w:rsidRDefault="00C71F0C" w:rsidP="00C71F0C">
      <w:pPr>
        <w:spacing w:after="0" w:line="360" w:lineRule="auto"/>
        <w:ind w:left="600" w:right="600"/>
        <w:rPr>
          <w:ins w:id="15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55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Соблюдать вы будете правила движения.</w:t>
        </w:r>
      </w:ins>
    </w:p>
    <w:p w:rsidR="00C71F0C" w:rsidRPr="00C71F0C" w:rsidRDefault="00C71F0C" w:rsidP="00C71F0C">
      <w:pPr>
        <w:spacing w:before="75" w:after="75" w:line="360" w:lineRule="auto"/>
        <w:ind w:firstLine="150"/>
        <w:rPr>
          <w:ins w:id="15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57" w:author="Unknown">
        <w:r w:rsidRPr="00C71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Подводим итоги игры и награждаем команды.</w:t>
        </w:r>
      </w:ins>
    </w:p>
    <w:p w:rsidR="004E2E16" w:rsidRDefault="004E2E16"/>
    <w:sectPr w:rsidR="004E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941B5"/>
    <w:multiLevelType w:val="multilevel"/>
    <w:tmpl w:val="1004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0C"/>
    <w:rsid w:val="004E2E16"/>
    <w:rsid w:val="00C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F0C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71F0C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71F0C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F0C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71F0C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71F0C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0028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497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2015-01-28T04:06:00Z</dcterms:created>
  <dcterms:modified xsi:type="dcterms:W3CDTF">2015-01-28T04:13:00Z</dcterms:modified>
</cp:coreProperties>
</file>