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98" w:rsidRDefault="008B6498" w:rsidP="008B6498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88265</wp:posOffset>
            </wp:positionV>
            <wp:extent cx="1162050" cy="1095375"/>
            <wp:effectExtent l="19050" t="0" r="0" b="0"/>
            <wp:wrapSquare wrapText="bothSides"/>
            <wp:docPr id="3" name="Рисунок 1" descr="C:\Documents and Settings\Надежда\Рабочий стол\лей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Надежда\Рабочий стол\лейб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C19C3" w:rsidRPr="00D33F00" w:rsidRDefault="00D33F00" w:rsidP="00D33F00">
      <w:pPr>
        <w:rPr>
          <w:rFonts w:ascii="Monotype Corsiva" w:hAnsi="Monotype Corsiva"/>
          <w:b/>
          <w:color w:val="C00000"/>
        </w:rPr>
      </w:pPr>
      <w:proofErr w:type="spellStart"/>
      <w:r w:rsidRPr="000B11C1">
        <w:rPr>
          <w:rFonts w:ascii="Monotype Corsiva" w:hAnsi="Monotype Corsiva"/>
          <w:b/>
          <w:color w:val="C00000"/>
        </w:rPr>
        <w:t>Селенгинкая</w:t>
      </w:r>
      <w:proofErr w:type="spellEnd"/>
      <w:r w:rsidRPr="000B11C1">
        <w:rPr>
          <w:rFonts w:ascii="Monotype Corsiva" w:hAnsi="Monotype Corsiva"/>
          <w:b/>
          <w:color w:val="C00000"/>
        </w:rPr>
        <w:t xml:space="preserve"> гимнази</w:t>
      </w:r>
      <w:r>
        <w:rPr>
          <w:rFonts w:ascii="Monotype Corsiva" w:hAnsi="Monotype Corsiva"/>
          <w:b/>
          <w:color w:val="C00000"/>
        </w:rPr>
        <w:t>я</w:t>
      </w:r>
    </w:p>
    <w:p w:rsidR="008B6498" w:rsidRPr="008B6498" w:rsidRDefault="008B6498" w:rsidP="002C19C3">
      <w:pPr>
        <w:tabs>
          <w:tab w:val="center" w:pos="4819"/>
        </w:tabs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Обоснование проекта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Ежегодно для учащихся начальной школы и их родителей  в Муниципальном Автономном образовательном учреждении «</w:t>
      </w:r>
      <w:proofErr w:type="spellStart"/>
      <w:r w:rsidRPr="008B6498">
        <w:rPr>
          <w:rFonts w:ascii="Times New Roman" w:hAnsi="Times New Roman"/>
          <w:sz w:val="24"/>
          <w:szCs w:val="24"/>
        </w:rPr>
        <w:t>Селенгинская</w:t>
      </w:r>
      <w:proofErr w:type="spellEnd"/>
      <w:r w:rsidRPr="008B6498">
        <w:rPr>
          <w:rFonts w:ascii="Times New Roman" w:hAnsi="Times New Roman"/>
          <w:sz w:val="24"/>
          <w:szCs w:val="24"/>
        </w:rPr>
        <w:t xml:space="preserve"> гимназия» организовывается праздник, посвященный Дню матери.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Слова «мама», «мать» - одни из самых древних на земле. Они почти одинаково звучат на языках разных народов. Каждую секунду в мире рождаются три человека, и они тоже могут вскоре произнести слово «мама». Любовь матери также естественная, как цветение сирени. Мать – это огромное окно в мир. Она помогает ребенку понять красоту леса и неба, луны и солнца, облаков и звезд. Мамины уроки – на всю жизнь. Мать – это чудо мира. Своей бесконечной готовностью к самопожертвованию она наделяет ребенка чувством надежности, защищенности. 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Но, увы, существует проблема отсутствия взаимопонимания между разными поколениями, разрушения семейных традиций и устоев. Именно поэтому творческая группа нашей гимназии разработала проект, призванный сплотить школу и семью, объединить в одном творческом деле родителей и детей, актуализировать семейные традиции.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Над реализацией проекта  работал педагогический  коллектив из числа творческих, </w:t>
      </w:r>
      <w:proofErr w:type="spellStart"/>
      <w:r w:rsidRPr="008B6498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8B6498">
        <w:rPr>
          <w:rFonts w:ascii="Times New Roman" w:hAnsi="Times New Roman"/>
          <w:sz w:val="24"/>
          <w:szCs w:val="24"/>
        </w:rPr>
        <w:t xml:space="preserve"> учителей гимназии  совместно с детьми и родителями.</w:t>
      </w:r>
    </w:p>
    <w:p w:rsidR="008B6498" w:rsidRPr="008B6498" w:rsidRDefault="008B6498" w:rsidP="008B6498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Toc250552001"/>
      <w:r w:rsidRPr="008B6498">
        <w:rPr>
          <w:rFonts w:ascii="Times New Roman" w:hAnsi="Times New Roman"/>
          <w:b/>
          <w:sz w:val="24"/>
          <w:szCs w:val="24"/>
        </w:rPr>
        <w:t>Информационная карта проекта</w:t>
      </w:r>
      <w:bookmarkEnd w:id="0"/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Название проекта: «Свет материнства - свет любви» - посвященный Дню матери.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Цель проекта</w:t>
      </w:r>
      <w:r w:rsidRPr="008B6498">
        <w:rPr>
          <w:rFonts w:ascii="Times New Roman" w:hAnsi="Times New Roman"/>
          <w:sz w:val="24"/>
          <w:szCs w:val="24"/>
        </w:rPr>
        <w:t xml:space="preserve">: </w:t>
      </w:r>
      <w:r w:rsidRPr="008B6498">
        <w:rPr>
          <w:rFonts w:ascii="Times New Roman" w:eastAsia="Times New Roman" w:hAnsi="Times New Roman"/>
          <w:sz w:val="24"/>
          <w:szCs w:val="24"/>
        </w:rPr>
        <w:t>формировать у детей целостное представление образа матери – хранительнице домашнего очага, играющей большую роль в жизни каждого человека. Углублять знания детей о культуре и традициях семейных взаимоотношений.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Задачи: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развивать эстетическую культуру учащихся через ознакомление с историей праздника;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привлечь родителей к учебно-воспитательному процессу;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создать условия для раскрытия талантов у учащихся и их родителей;</w:t>
      </w:r>
    </w:p>
    <w:p w:rsidR="008B6498" w:rsidRPr="008B6498" w:rsidRDefault="008B6498" w:rsidP="008B6498">
      <w:pPr>
        <w:spacing w:after="0" w:line="240" w:lineRule="auto"/>
        <w:ind w:right="283" w:firstLine="567"/>
        <w:rPr>
          <w:rStyle w:val="c0"/>
          <w:rFonts w:ascii="Times New Roman" w:eastAsia="Times New Roman" w:hAnsi="Times New Roman"/>
          <w:sz w:val="24"/>
          <w:szCs w:val="24"/>
        </w:rPr>
      </w:pPr>
      <w:proofErr w:type="gramStart"/>
      <w:r w:rsidRPr="008B6498">
        <w:rPr>
          <w:rFonts w:ascii="Times New Roman" w:hAnsi="Times New Roman"/>
          <w:sz w:val="24"/>
          <w:szCs w:val="24"/>
        </w:rPr>
        <w:t xml:space="preserve">- </w:t>
      </w:r>
      <w:r w:rsidRPr="008B6498">
        <w:rPr>
          <w:rFonts w:ascii="Times New Roman" w:eastAsia="Times New Roman" w:hAnsi="Times New Roman"/>
          <w:sz w:val="24"/>
          <w:szCs w:val="24"/>
        </w:rPr>
        <w:t>развивать коммуникативные навыки детей, умение находить выход из проблемных ситуаций; поддерживать доброжелательное общение в продуктивной совместной деятельности;</w:t>
      </w:r>
      <w:r w:rsidRPr="008B6498">
        <w:rPr>
          <w:rFonts w:ascii="Times New Roman" w:eastAsia="Times New Roman" w:hAnsi="Times New Roman"/>
          <w:sz w:val="24"/>
          <w:szCs w:val="24"/>
        </w:rPr>
        <w:br/>
        <w:t>- развивать творческие способности детей через пение, танцы, художественную деятельность: создание поделок, рисунков и т.д.</w:t>
      </w:r>
      <w:r w:rsidRPr="008B6498">
        <w:rPr>
          <w:rFonts w:ascii="Times New Roman" w:eastAsia="Times New Roman" w:hAnsi="Times New Roman"/>
          <w:sz w:val="24"/>
          <w:szCs w:val="24"/>
        </w:rPr>
        <w:br/>
        <w:t>- развивать речь детей: диалогическую, монологическую, умение отвечать на вопросы развёрнутым ответом, аргументировать его; составлять связный рассказ из своего личного опыта и основываясь на полученных ранее знаниях;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 xml:space="preserve"> умение выразительно читать стихи; обогащать словарный запас детей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 xml:space="preserve">оспитывать уважение к женщине, как человеку, дарующему жизнь, хранительнице домашнего очага, носительнице культурных ценностей этноса, цивилизации в целом.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Сроки реализации проекта</w:t>
      </w:r>
      <w:r w:rsidRPr="008B6498">
        <w:rPr>
          <w:rFonts w:ascii="Times New Roman" w:hAnsi="Times New Roman"/>
          <w:sz w:val="24"/>
          <w:szCs w:val="24"/>
        </w:rPr>
        <w:t>: с 11 ноября по 29 ноября  2013 года.</w:t>
      </w:r>
    </w:p>
    <w:p w:rsidR="008B6498" w:rsidRDefault="008B6498" w:rsidP="008B6498">
      <w:pPr>
        <w:pStyle w:val="a9"/>
        <w:spacing w:before="0" w:beforeAutospacing="0" w:after="0" w:afterAutospacing="0"/>
        <w:ind w:right="283"/>
        <w:rPr>
          <w:sz w:val="28"/>
          <w:szCs w:val="28"/>
        </w:rPr>
      </w:pPr>
      <w:r w:rsidRPr="008B6498">
        <w:rPr>
          <w:rStyle w:val="aa"/>
        </w:rPr>
        <w:t>Тип проекта</w:t>
      </w:r>
      <w:r w:rsidRPr="008B6498">
        <w:rPr>
          <w:rStyle w:val="aa"/>
          <w:b w:val="0"/>
        </w:rPr>
        <w:t xml:space="preserve">: </w:t>
      </w:r>
      <w:r w:rsidRPr="008B6498">
        <w:t>групповой, краткосрочный, творческий</w:t>
      </w:r>
      <w:r w:rsidRPr="00D76C34">
        <w:rPr>
          <w:sz w:val="28"/>
          <w:szCs w:val="28"/>
        </w:rPr>
        <w:t>.</w:t>
      </w:r>
    </w:p>
    <w:p w:rsidR="008B6498" w:rsidRPr="008B6498" w:rsidRDefault="008B6498" w:rsidP="008B6498">
      <w:p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Style w:val="aa"/>
          <w:rFonts w:ascii="Times New Roman" w:hAnsi="Times New Roman"/>
          <w:sz w:val="24"/>
          <w:szCs w:val="24"/>
        </w:rPr>
        <w:t>Прогнозируемые результаты:</w:t>
      </w:r>
      <w:r w:rsidRPr="008B6498">
        <w:rPr>
          <w:rFonts w:ascii="Times New Roman" w:hAnsi="Times New Roman"/>
          <w:sz w:val="24"/>
          <w:szCs w:val="24"/>
        </w:rPr>
        <w:t xml:space="preserve"> </w:t>
      </w:r>
    </w:p>
    <w:p w:rsid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i/>
          <w:iCs/>
          <w:sz w:val="24"/>
          <w:szCs w:val="24"/>
          <w:u w:val="single"/>
        </w:rPr>
        <w:t>для детей</w:t>
      </w:r>
      <w:r w:rsidRPr="008B6498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8B6498">
        <w:rPr>
          <w:rFonts w:ascii="Times New Roman" w:hAnsi="Times New Roman"/>
          <w:sz w:val="24"/>
          <w:szCs w:val="24"/>
        </w:rPr>
        <w:t xml:space="preserve">приобретение и накопление опыта творческой деятельности и применения предметных знаний во вне учебной деятельности; </w:t>
      </w:r>
      <w:proofErr w:type="spellStart"/>
      <w:r w:rsidRPr="008B649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6498">
        <w:rPr>
          <w:rFonts w:ascii="Times New Roman" w:hAnsi="Times New Roman"/>
          <w:sz w:val="24"/>
          <w:szCs w:val="24"/>
        </w:rPr>
        <w:t xml:space="preserve"> начального уровня проектной, коммуникативной и социальной компетентностей; положительная динамика психических новообразований, личностных приростов и уровня общей культуры; умение организовать свое свободное время, занимаясь содержательной «полезной» деятельностью</w:t>
      </w:r>
      <w:proofErr w:type="gramStart"/>
      <w:r w:rsidRPr="008B6498">
        <w:rPr>
          <w:rFonts w:ascii="Times New Roman" w:hAnsi="Times New Roman"/>
          <w:sz w:val="24"/>
          <w:szCs w:val="24"/>
        </w:rPr>
        <w:t>.</w:t>
      </w:r>
      <w:proofErr w:type="gramEnd"/>
      <w:r w:rsidRPr="008B6498">
        <w:rPr>
          <w:rFonts w:ascii="Times New Roman" w:hAnsi="Times New Roman"/>
          <w:sz w:val="24"/>
          <w:szCs w:val="24"/>
        </w:rPr>
        <w:br/>
      </w:r>
      <w:proofErr w:type="gramStart"/>
      <w:r w:rsidRPr="008B6498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д</w:t>
      </w:r>
      <w:proofErr w:type="gramEnd"/>
      <w:r w:rsidRPr="008B6498">
        <w:rPr>
          <w:rFonts w:ascii="Times New Roman" w:hAnsi="Times New Roman"/>
          <w:i/>
          <w:iCs/>
          <w:sz w:val="24"/>
          <w:szCs w:val="24"/>
          <w:u w:val="single"/>
        </w:rPr>
        <w:t>ля педагогов</w:t>
      </w:r>
      <w:r w:rsidRPr="008B6498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8B6498">
        <w:rPr>
          <w:rFonts w:ascii="Times New Roman" w:hAnsi="Times New Roman"/>
          <w:sz w:val="24"/>
          <w:szCs w:val="24"/>
        </w:rPr>
        <w:t>разработка и внедрение в практику новой формы работы – образовательное событие;</w:t>
      </w:r>
      <w:r w:rsidRPr="008B64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B6498">
        <w:rPr>
          <w:rFonts w:ascii="Times New Roman" w:hAnsi="Times New Roman"/>
          <w:sz w:val="24"/>
          <w:szCs w:val="24"/>
        </w:rPr>
        <w:t>положительная динамика мотивации педагогов на изменения в образовательном пространстве, образовательной практике; самореализация посредством участия в коллективном творческом процессе, положительная динамика личностных и профессиональных качеств педагогов;</w:t>
      </w:r>
      <w:r w:rsidRPr="008B64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B6498">
        <w:rPr>
          <w:rFonts w:ascii="Times New Roman" w:hAnsi="Times New Roman"/>
          <w:sz w:val="24"/>
          <w:szCs w:val="24"/>
        </w:rPr>
        <w:t>создание интегрированных образовательных программ, формирующих компетентности у воспитанников</w:t>
      </w:r>
      <w:r>
        <w:rPr>
          <w:rFonts w:ascii="Times New Roman" w:hAnsi="Times New Roman"/>
          <w:sz w:val="24"/>
          <w:szCs w:val="24"/>
        </w:rPr>
        <w:t>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План основных мероприятий по реализации проекта</w:t>
      </w:r>
    </w:p>
    <w:tbl>
      <w:tblPr>
        <w:tblW w:w="0" w:type="auto"/>
        <w:tblCellSpacing w:w="7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286"/>
        <w:gridCol w:w="7076"/>
      </w:tblGrid>
      <w:tr w:rsidR="008B6498" w:rsidRPr="008B6498" w:rsidTr="007D286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Мероприятия, направление, деятельность</w:t>
            </w:r>
          </w:p>
        </w:tc>
      </w:tr>
      <w:tr w:rsidR="008B6498" w:rsidRPr="008B6498" w:rsidTr="007D286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Осознание необходимости создания проекта;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Составление плана работы над проектом;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Создание проекта;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Проведение классного родительского собрания с целью включенности родителей в данные мероприятия;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Проведение заседания родительского комитета по вопросам организации и проведения мероприятия, распределение поручений;</w:t>
            </w:r>
          </w:p>
        </w:tc>
      </w:tr>
      <w:tr w:rsidR="008B6498" w:rsidRPr="008B6498" w:rsidTr="007D2861">
        <w:trPr>
          <w:trHeight w:val="360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Составление программы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Разработка творческой мастерской для защиты «Мастерская журналиста», «Мастерская историка», «</w:t>
            </w:r>
            <w:proofErr w:type="spellStart"/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Мастеская</w:t>
            </w:r>
            <w:proofErr w:type="spellEnd"/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 xml:space="preserve"> живого слова». Разработка и подготовка методического материала для проведения проекта.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Подготовка учащимися выставки сочинений «Моя мама лучше всех», выпуск праздничной школьной газеты, буклета «Свет </w:t>
            </w:r>
            <w:proofErr w:type="spellStart"/>
            <w:proofErr w:type="gramStart"/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материнства-свет</w:t>
            </w:r>
            <w:proofErr w:type="spellEnd"/>
            <w:proofErr w:type="gramEnd"/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 xml:space="preserve"> любви», составление и распространение поздравительной открытки для детских учреждений.  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Изготовление оформления для проведения проекта;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Изготовление учащимися небольших сувениров для мам на Мастер-классе по </w:t>
            </w:r>
            <w:proofErr w:type="spellStart"/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B6498" w:rsidRPr="008B6498" w:rsidTr="007D286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6498" w:rsidRPr="008B6498" w:rsidTr="007D286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 эффективности проекта (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аналитический этап)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t>Анализ проведенных мероприятий: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– изучения мнения родителей;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– изучение мнения детей</w:t>
            </w:r>
            <w:r w:rsidRPr="008B6498">
              <w:rPr>
                <w:rFonts w:ascii="Times New Roman" w:eastAsia="Times New Roman" w:hAnsi="Times New Roman"/>
                <w:sz w:val="24"/>
                <w:szCs w:val="24"/>
              </w:rPr>
              <w:br/>
              <w:t>Рефлексия</w:t>
            </w:r>
          </w:p>
          <w:p w:rsidR="008B6498" w:rsidRPr="008B6498" w:rsidRDefault="008B6498" w:rsidP="008B649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Содержательный блок.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Подбор материалов, планирование дела.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Написание сценария дела с учётом мнения участников.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Подбор материалов для интервью и опроса среди пап, мам и детей; анализ результатов. Перечень вопросов к сочинению о мамах.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Предварительная работа с участниками, репетиции.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Написание сочинений о мамах по вопросам (с помощью учителей и пап).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Выполнение творческих работ (поделок) детьми и мамами.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Работа спецкора с родителями: интервью с папами и детьми, опрос мам.</w:t>
      </w:r>
    </w:p>
    <w:p w:rsidR="008B6498" w:rsidRPr="008B6498" w:rsidRDefault="008B6498" w:rsidP="008B6498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Заучивание детьми пословиц и афоризмов по теме. Чтение произведений о матерях.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Подготовка совместных номеров художественной самодеятельности (мамы + дети).</w:t>
      </w:r>
      <w:r w:rsidRPr="008B6498">
        <w:rPr>
          <w:rFonts w:ascii="Times New Roman" w:hAnsi="Times New Roman"/>
          <w:sz w:val="24"/>
          <w:szCs w:val="24"/>
        </w:rPr>
        <w:br/>
        <w:t>Маршрутный  лист  классу.</w:t>
      </w:r>
    </w:p>
    <w:p w:rsidR="008B6498" w:rsidRPr="008B6498" w:rsidRDefault="008B6498" w:rsidP="008B6498">
      <w:pPr>
        <w:pStyle w:val="2"/>
        <w:spacing w:before="0" w:beforeAutospacing="0" w:after="0" w:afterAutospacing="0"/>
        <w:ind w:right="283"/>
        <w:rPr>
          <w:b w:val="0"/>
          <w:i/>
          <w:sz w:val="24"/>
          <w:szCs w:val="24"/>
        </w:rPr>
      </w:pPr>
      <w:r w:rsidRPr="008B6498">
        <w:rPr>
          <w:b w:val="0"/>
          <w:i/>
          <w:sz w:val="24"/>
          <w:szCs w:val="24"/>
        </w:rPr>
        <w:t xml:space="preserve">Организационный блок.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          1.  Оформление:    </w:t>
      </w:r>
      <w:r w:rsidRPr="008B6498">
        <w:rPr>
          <w:rFonts w:ascii="Times New Roman" w:hAnsi="Times New Roman"/>
          <w:sz w:val="24"/>
          <w:szCs w:val="24"/>
        </w:rPr>
        <w:br/>
        <w:t xml:space="preserve">- шары, рисованные цветы, рисунки детей, семейные газеты, аншлаги с пословицами и </w:t>
      </w:r>
      <w:r w:rsidRPr="008B6498">
        <w:rPr>
          <w:rFonts w:ascii="Times New Roman" w:hAnsi="Times New Roman"/>
          <w:sz w:val="24"/>
          <w:szCs w:val="24"/>
        </w:rPr>
        <w:lastRenderedPageBreak/>
        <w:t>афоризмами;</w:t>
      </w:r>
      <w:r w:rsidRPr="008B6498">
        <w:rPr>
          <w:rFonts w:ascii="Times New Roman" w:hAnsi="Times New Roman"/>
          <w:sz w:val="24"/>
          <w:szCs w:val="24"/>
        </w:rPr>
        <w:br/>
        <w:t>- дом, нарисованный на бумаге;</w:t>
      </w:r>
      <w:r w:rsidRPr="008B6498">
        <w:rPr>
          <w:rFonts w:ascii="Times New Roman" w:hAnsi="Times New Roman"/>
          <w:sz w:val="24"/>
          <w:szCs w:val="24"/>
        </w:rPr>
        <w:br/>
        <w:t>- аншлаги со словами: ЛЮБОВЬ, ТЕРПЕНИЕ, НЕЖНОСТЬ, ТРУД или ТРУДОЛЮБИЕ, ДОБРОТА, ЗАБОТА;</w:t>
      </w:r>
      <w:r w:rsidRPr="008B6498">
        <w:rPr>
          <w:rFonts w:ascii="Times New Roman" w:hAnsi="Times New Roman"/>
          <w:sz w:val="24"/>
          <w:szCs w:val="24"/>
        </w:rPr>
        <w:br/>
        <w:t>-  грамоты победителям конкурса сочинений</w:t>
      </w:r>
      <w:r w:rsidRPr="008B6498">
        <w:rPr>
          <w:rFonts w:ascii="Times New Roman" w:hAnsi="Times New Roman"/>
          <w:sz w:val="24"/>
          <w:szCs w:val="24"/>
          <w:u w:val="single"/>
        </w:rPr>
        <w:t>;</w:t>
      </w:r>
      <w:r w:rsidRPr="008B6498">
        <w:rPr>
          <w:rFonts w:ascii="Times New Roman" w:hAnsi="Times New Roman"/>
          <w:sz w:val="24"/>
          <w:szCs w:val="24"/>
          <w:u w:val="single"/>
        </w:rPr>
        <w:br/>
      </w:r>
      <w:r w:rsidRPr="008B6498">
        <w:rPr>
          <w:rFonts w:ascii="Times New Roman" w:hAnsi="Times New Roman"/>
          <w:sz w:val="24"/>
          <w:szCs w:val="24"/>
        </w:rPr>
        <w:t>- выставка «Мама – искусница».</w:t>
      </w:r>
      <w:r w:rsidRPr="008B6498">
        <w:rPr>
          <w:rFonts w:ascii="Times New Roman" w:hAnsi="Times New Roman"/>
          <w:sz w:val="24"/>
          <w:szCs w:val="24"/>
        </w:rPr>
        <w:br/>
        <w:t xml:space="preserve">- выставка сочинений «Моя мама </w:t>
      </w:r>
      <w:proofErr w:type="gramStart"/>
      <w:r w:rsidRPr="008B6498">
        <w:rPr>
          <w:rFonts w:ascii="Times New Roman" w:hAnsi="Times New Roman"/>
          <w:sz w:val="24"/>
          <w:szCs w:val="24"/>
        </w:rPr>
        <w:t>–л</w:t>
      </w:r>
      <w:proofErr w:type="gramEnd"/>
      <w:r w:rsidRPr="008B6498">
        <w:rPr>
          <w:rFonts w:ascii="Times New Roman" w:hAnsi="Times New Roman"/>
          <w:sz w:val="24"/>
          <w:szCs w:val="24"/>
        </w:rPr>
        <w:t>учше всех»</w:t>
      </w:r>
      <w:r w:rsidRPr="008B6498">
        <w:rPr>
          <w:rFonts w:ascii="Times New Roman" w:hAnsi="Times New Roman"/>
          <w:sz w:val="24"/>
          <w:szCs w:val="24"/>
        </w:rPr>
        <w:br/>
      </w:r>
      <w:r w:rsidRPr="008B6498">
        <w:rPr>
          <w:rFonts w:ascii="Times New Roman" w:hAnsi="Times New Roman"/>
          <w:i/>
          <w:sz w:val="24"/>
          <w:szCs w:val="24"/>
        </w:rPr>
        <w:t>2.Афоризмы:</w:t>
      </w:r>
      <w:r w:rsidRPr="008B6498">
        <w:rPr>
          <w:rFonts w:ascii="Times New Roman" w:hAnsi="Times New Roman"/>
          <w:i/>
          <w:sz w:val="24"/>
          <w:szCs w:val="24"/>
        </w:rPr>
        <w:br/>
      </w:r>
      <w:r w:rsidRPr="008B6498">
        <w:rPr>
          <w:rFonts w:ascii="Times New Roman" w:hAnsi="Times New Roman"/>
          <w:sz w:val="24"/>
          <w:szCs w:val="24"/>
        </w:rPr>
        <w:t xml:space="preserve">-«Мать – самое уважаемое, что ни есть в жизни, самое родное – вся состоит из жалости». (В.Шукшин – актёр, писатель, режиссёр.) </w:t>
      </w:r>
      <w:proofErr w:type="gramStart"/>
      <w:r w:rsidRPr="008B6498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8B6498">
        <w:rPr>
          <w:rFonts w:ascii="Times New Roman" w:hAnsi="Times New Roman"/>
          <w:sz w:val="24"/>
          <w:szCs w:val="24"/>
        </w:rPr>
        <w:t>«Любовь к Родине начинается с любви к матери. А человек начинается с отношения к матери. И всё лучшее, что есть в человеке, достаётся ему от матери». (Ю.Яковлев, поэт.)</w:t>
      </w:r>
      <w:r w:rsidRPr="008B6498">
        <w:rPr>
          <w:rFonts w:ascii="Times New Roman" w:hAnsi="Times New Roman"/>
          <w:sz w:val="24"/>
          <w:szCs w:val="24"/>
        </w:rPr>
        <w:br/>
        <w:t>- «Счастлив тот, кто счастлив у себя дома». (Л.Н.Толстой.)</w:t>
      </w:r>
      <w:r w:rsidRPr="008B6498">
        <w:rPr>
          <w:rFonts w:ascii="Times New Roman" w:hAnsi="Times New Roman"/>
          <w:sz w:val="24"/>
          <w:szCs w:val="24"/>
        </w:rPr>
        <w:br/>
      </w:r>
      <w:r w:rsidRPr="008B6498">
        <w:rPr>
          <w:rFonts w:ascii="Times New Roman" w:hAnsi="Times New Roman"/>
          <w:i/>
          <w:sz w:val="24"/>
          <w:szCs w:val="24"/>
        </w:rPr>
        <w:t>Пословицы:</w:t>
      </w:r>
      <w:proofErr w:type="gramStart"/>
      <w:r w:rsidRPr="008B6498">
        <w:rPr>
          <w:rFonts w:ascii="Times New Roman" w:hAnsi="Times New Roman"/>
          <w:i/>
          <w:sz w:val="24"/>
          <w:szCs w:val="24"/>
        </w:rPr>
        <w:br/>
      </w:r>
      <w:r w:rsidRPr="008B6498">
        <w:rPr>
          <w:rFonts w:ascii="Times New Roman" w:hAnsi="Times New Roman"/>
          <w:sz w:val="24"/>
          <w:szCs w:val="24"/>
        </w:rPr>
        <w:t>-</w:t>
      </w:r>
      <w:proofErr w:type="gramEnd"/>
      <w:r w:rsidRPr="008B6498">
        <w:rPr>
          <w:rFonts w:ascii="Times New Roman" w:hAnsi="Times New Roman"/>
          <w:sz w:val="24"/>
          <w:szCs w:val="24"/>
        </w:rPr>
        <w:t>Семья в куче – не страшна и туча.</w:t>
      </w:r>
      <w:r w:rsidRPr="008B6498">
        <w:rPr>
          <w:rFonts w:ascii="Times New Roman" w:hAnsi="Times New Roman"/>
          <w:sz w:val="24"/>
          <w:szCs w:val="24"/>
        </w:rPr>
        <w:br/>
        <w:t>- Сердце матери лучше солнца греет.</w:t>
      </w:r>
      <w:r w:rsidRPr="008B6498">
        <w:rPr>
          <w:rFonts w:ascii="Times New Roman" w:hAnsi="Times New Roman"/>
          <w:sz w:val="24"/>
          <w:szCs w:val="24"/>
        </w:rPr>
        <w:br/>
        <w:t>- Нет милее дружка, чем родная матушка.</w:t>
      </w:r>
      <w:r w:rsidRPr="008B6498">
        <w:rPr>
          <w:rFonts w:ascii="Times New Roman" w:hAnsi="Times New Roman"/>
          <w:sz w:val="24"/>
          <w:szCs w:val="24"/>
        </w:rPr>
        <w:br/>
        <w:t>- При солнышке светло, при матушке добро.</w:t>
      </w:r>
      <w:r w:rsidRPr="008B6498">
        <w:rPr>
          <w:rFonts w:ascii="Times New Roman" w:hAnsi="Times New Roman"/>
          <w:sz w:val="24"/>
          <w:szCs w:val="24"/>
        </w:rPr>
        <w:br/>
        <w:t>- Мама – хранительница очага.</w:t>
      </w:r>
      <w:r w:rsidRPr="008B6498">
        <w:rPr>
          <w:rFonts w:ascii="Times New Roman" w:hAnsi="Times New Roman"/>
          <w:sz w:val="24"/>
          <w:szCs w:val="24"/>
        </w:rPr>
        <w:br/>
        <w:t>- Матушкин гнев, что весенний снег: и много его выпадает, да скоро растает.</w:t>
      </w:r>
      <w:r w:rsidRPr="008B6498">
        <w:rPr>
          <w:rFonts w:ascii="Times New Roman" w:hAnsi="Times New Roman"/>
          <w:sz w:val="24"/>
          <w:szCs w:val="24"/>
        </w:rPr>
        <w:br/>
        <w:t>- Птица рада весне, а младенец – матери.</w:t>
      </w:r>
      <w:r w:rsidRPr="008B6498">
        <w:rPr>
          <w:rFonts w:ascii="Times New Roman" w:hAnsi="Times New Roman"/>
          <w:sz w:val="24"/>
          <w:szCs w:val="24"/>
        </w:rPr>
        <w:br/>
        <w:t>3.Оборудование:</w:t>
      </w:r>
      <w:r w:rsidRPr="008B6498">
        <w:rPr>
          <w:rFonts w:ascii="Times New Roman" w:hAnsi="Times New Roman"/>
          <w:sz w:val="24"/>
          <w:szCs w:val="24"/>
        </w:rPr>
        <w:br/>
      </w:r>
      <w:proofErr w:type="gramStart"/>
      <w:r w:rsidRPr="008B6498">
        <w:rPr>
          <w:rFonts w:ascii="Times New Roman" w:hAnsi="Times New Roman"/>
          <w:sz w:val="24"/>
          <w:szCs w:val="24"/>
        </w:rPr>
        <w:t>-</w:t>
      </w:r>
      <w:r w:rsidRPr="008B6498">
        <w:rPr>
          <w:rFonts w:ascii="Times New Roman" w:hAnsi="Times New Roman"/>
          <w:sz w:val="24"/>
          <w:szCs w:val="24"/>
          <w:lang w:val="en-US"/>
        </w:rPr>
        <w:t>DVD</w:t>
      </w:r>
      <w:r w:rsidRPr="008B64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49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8B6498">
        <w:rPr>
          <w:rFonts w:ascii="Times New Roman" w:hAnsi="Times New Roman"/>
          <w:sz w:val="24"/>
          <w:szCs w:val="24"/>
        </w:rPr>
        <w:t xml:space="preserve"> установка, экран, музыкальная аппаратура, видеокамера.</w:t>
      </w:r>
      <w:r w:rsidRPr="008B6498">
        <w:rPr>
          <w:rFonts w:ascii="Times New Roman" w:hAnsi="Times New Roman"/>
          <w:sz w:val="24"/>
          <w:szCs w:val="24"/>
        </w:rPr>
        <w:br/>
        <w:t>4.Участники мероприятия:</w:t>
      </w:r>
      <w:r w:rsidRPr="008B6498">
        <w:rPr>
          <w:rFonts w:ascii="Times New Roman" w:hAnsi="Times New Roman"/>
          <w:sz w:val="24"/>
          <w:szCs w:val="24"/>
        </w:rPr>
        <w:br/>
        <w:t>- учащиеся 3-х классов, родители, классные руководители.</w:t>
      </w:r>
      <w:r w:rsidRPr="008B6498">
        <w:rPr>
          <w:rFonts w:ascii="Times New Roman" w:hAnsi="Times New Roman"/>
          <w:sz w:val="24"/>
          <w:szCs w:val="24"/>
        </w:rPr>
        <w:br/>
        <w:t xml:space="preserve">5.Форма: </w:t>
      </w:r>
      <w:r w:rsidRPr="008B6498">
        <w:rPr>
          <w:rFonts w:ascii="Times New Roman" w:hAnsi="Times New Roman"/>
          <w:sz w:val="24"/>
          <w:szCs w:val="24"/>
        </w:rPr>
        <w:br/>
        <w:t xml:space="preserve">- парадная. </w:t>
      </w:r>
      <w:r w:rsidRPr="008B6498">
        <w:rPr>
          <w:rFonts w:ascii="Times New Roman" w:hAnsi="Times New Roman"/>
          <w:sz w:val="24"/>
          <w:szCs w:val="24"/>
        </w:rPr>
        <w:br/>
        <w:t xml:space="preserve">6.Приглашённые:     </w:t>
      </w:r>
      <w:r w:rsidRPr="008B6498">
        <w:rPr>
          <w:rFonts w:ascii="Times New Roman" w:hAnsi="Times New Roman"/>
          <w:sz w:val="24"/>
          <w:szCs w:val="24"/>
        </w:rPr>
        <w:br/>
        <w:t xml:space="preserve">   родители, учителя, администрация школы.</w:t>
      </w:r>
      <w:r w:rsidRPr="008B6498">
        <w:rPr>
          <w:rFonts w:ascii="Times New Roman" w:hAnsi="Times New Roman"/>
          <w:sz w:val="24"/>
          <w:szCs w:val="24"/>
        </w:rPr>
        <w:br/>
        <w:t>7.</w:t>
      </w:r>
      <w:proofErr w:type="gramEnd"/>
      <w:r w:rsidRPr="008B6498">
        <w:rPr>
          <w:rFonts w:ascii="Times New Roman" w:hAnsi="Times New Roman"/>
          <w:sz w:val="24"/>
          <w:szCs w:val="24"/>
        </w:rPr>
        <w:t xml:space="preserve"> Место проведения мероприятия:</w:t>
      </w:r>
      <w:r w:rsidRPr="008B6498">
        <w:rPr>
          <w:rFonts w:ascii="Times New Roman" w:hAnsi="Times New Roman"/>
          <w:sz w:val="24"/>
          <w:szCs w:val="24"/>
        </w:rPr>
        <w:br/>
      </w:r>
      <w:r w:rsidRPr="008B6498">
        <w:rPr>
          <w:rFonts w:ascii="Times New Roman" w:hAnsi="Times New Roman"/>
          <w:sz w:val="24"/>
          <w:szCs w:val="24"/>
          <w:u w:val="single"/>
        </w:rPr>
        <w:t>- актовый зал школы.</w:t>
      </w:r>
      <w:r w:rsidRPr="008B6498">
        <w:rPr>
          <w:rFonts w:ascii="Times New Roman" w:hAnsi="Times New Roman"/>
          <w:sz w:val="24"/>
          <w:szCs w:val="24"/>
          <w:u w:val="single"/>
        </w:rPr>
        <w:br/>
      </w:r>
      <w:r w:rsidRPr="008B6498">
        <w:rPr>
          <w:rFonts w:ascii="Times New Roman" w:hAnsi="Times New Roman"/>
          <w:bCs/>
          <w:sz w:val="24"/>
          <w:szCs w:val="24"/>
        </w:rPr>
        <w:t>8. Время проведения мероприятия:</w:t>
      </w:r>
      <w:r w:rsidRPr="008B6498">
        <w:rPr>
          <w:rFonts w:ascii="Times New Roman" w:hAnsi="Times New Roman"/>
          <w:bCs/>
          <w:sz w:val="24"/>
          <w:szCs w:val="24"/>
        </w:rPr>
        <w:br/>
      </w:r>
      <w:r w:rsidRPr="008B6498">
        <w:rPr>
          <w:rFonts w:ascii="Times New Roman" w:hAnsi="Times New Roman"/>
          <w:sz w:val="24"/>
          <w:szCs w:val="24"/>
        </w:rPr>
        <w:t>- 28 ноября, в 12.35-13.05</w:t>
      </w:r>
      <w:r w:rsidRPr="008B6498">
        <w:rPr>
          <w:rFonts w:ascii="Times New Roman" w:hAnsi="Times New Roman"/>
          <w:sz w:val="24"/>
          <w:szCs w:val="24"/>
        </w:rPr>
        <w:br/>
        <w:t xml:space="preserve">9.  </w:t>
      </w:r>
      <w:r w:rsidRPr="008B6498">
        <w:rPr>
          <w:rFonts w:ascii="Times New Roman" w:hAnsi="Times New Roman"/>
          <w:b/>
          <w:sz w:val="24"/>
          <w:szCs w:val="24"/>
        </w:rPr>
        <w:t>Реклама:</w:t>
      </w:r>
      <w:r w:rsidRPr="008B6498">
        <w:rPr>
          <w:rFonts w:ascii="Times New Roman" w:hAnsi="Times New Roman"/>
          <w:b/>
          <w:sz w:val="24"/>
          <w:szCs w:val="24"/>
        </w:rPr>
        <w:br/>
      </w:r>
      <w:r w:rsidRPr="008B6498">
        <w:rPr>
          <w:rFonts w:ascii="Times New Roman" w:hAnsi="Times New Roman"/>
          <w:sz w:val="24"/>
          <w:szCs w:val="24"/>
        </w:rPr>
        <w:t>- объявление о подготовке мероприятия на линейке и классных часах;</w:t>
      </w:r>
      <w:proofErr w:type="gramStart"/>
      <w:r w:rsidRPr="008B6498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8B6498">
        <w:rPr>
          <w:rFonts w:ascii="Times New Roman" w:hAnsi="Times New Roman"/>
          <w:sz w:val="24"/>
          <w:szCs w:val="24"/>
        </w:rPr>
        <w:t>оформление и предоставление классным коллективам информационного (маршрутного) листа, заданий детям и родителям;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Подготовка к празднику  «День матери».</w:t>
      </w:r>
      <w:r w:rsidRPr="008B6498">
        <w:rPr>
          <w:rFonts w:ascii="Times New Roman" w:hAnsi="Times New Roman"/>
          <w:sz w:val="24"/>
          <w:szCs w:val="24"/>
        </w:rPr>
        <w:t xml:space="preserve"> Дата проведения мероприятия: 28.11.08г.</w:t>
      </w:r>
    </w:p>
    <w:p w:rsidR="008B6498" w:rsidRPr="008B6498" w:rsidRDefault="008B6498" w:rsidP="008B6498">
      <w:pPr>
        <w:numPr>
          <w:ilvl w:val="0"/>
          <w:numId w:val="2"/>
        </w:numPr>
        <w:tabs>
          <w:tab w:val="clear" w:pos="945"/>
          <w:tab w:val="num" w:pos="-142"/>
          <w:tab w:val="left" w:pos="284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Написать конкурсное сочинение о маме. Подумать над оформлением работы. Сдать работу 18.11.08г.</w:t>
      </w:r>
    </w:p>
    <w:p w:rsidR="008B6498" w:rsidRPr="008B6498" w:rsidRDefault="008B6498" w:rsidP="008B6498">
      <w:pPr>
        <w:numPr>
          <w:ilvl w:val="0"/>
          <w:numId w:val="2"/>
        </w:numPr>
        <w:tabs>
          <w:tab w:val="clear" w:pos="945"/>
          <w:tab w:val="num" w:pos="-142"/>
          <w:tab w:val="left" w:pos="284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Принять участие в выставке «Мама – искусница», где можно представить рисунки, поделки, выполненные руками мам.</w:t>
      </w:r>
    </w:p>
    <w:p w:rsidR="008B6498" w:rsidRPr="008B6498" w:rsidRDefault="008B6498" w:rsidP="008B6498">
      <w:pPr>
        <w:numPr>
          <w:ilvl w:val="0"/>
          <w:numId w:val="2"/>
        </w:numPr>
        <w:tabs>
          <w:tab w:val="clear" w:pos="945"/>
          <w:tab w:val="num" w:pos="-142"/>
          <w:tab w:val="left" w:pos="284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Подготовить весёлый номер художественной самодеятельности для мам от класса.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От класса рекомендовать самых ответственных, лучших чтецов и артистичных детей: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Основной этап</w:t>
      </w:r>
      <w:r w:rsidRPr="008B6498">
        <w:rPr>
          <w:rFonts w:ascii="Times New Roman" w:hAnsi="Times New Roman"/>
          <w:sz w:val="24"/>
          <w:szCs w:val="24"/>
        </w:rPr>
        <w:t xml:space="preserve">.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Дата проведения проекта  ««Свет материнства - свет любви»», посвященного Дню Матери – 28 ноября 2013года.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Заключительный этап</w:t>
      </w:r>
      <w:r w:rsidRPr="008B6498">
        <w:rPr>
          <w:rFonts w:ascii="Times New Roman" w:hAnsi="Times New Roman"/>
          <w:sz w:val="24"/>
          <w:szCs w:val="24"/>
        </w:rPr>
        <w:t>. Данный этап позволяет проанализировать положительные результаты и недостатки проводимого мероприятия по следующим направлениям: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насколько интересной оказалась для участников тема проекта;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насколько целесообразно была спланирована работа над проектом;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насколько активны были все участники проекта: кто принял активное участие в работе над проектом, полностью реализовал свои способности, у кого осталось чувство неудовлетворенности и по какой причине;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хватило ли времени на разработку проекта;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lastRenderedPageBreak/>
        <w:t>- какие конкурсы понравились больше всего;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насколько комфортной была психологическая обстановка в зале во время мероприятия;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насколько удачным было участие мам и бабушки в каждом из конкурсов;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 осталось ли желание  у детей и родителей участвовать в работе над другими проектами.</w:t>
      </w:r>
    </w:p>
    <w:p w:rsidR="006E502A" w:rsidRPr="00D33F00" w:rsidRDefault="008B6498" w:rsidP="00D33F00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Работа над проектом дала возможность участницам раскрыть и продемонстрировать свои многочисленные таланты; развивать таланты у детей; принесла радость совместного творчества в семье и классном коллективе; сплотила  педагогический и родительский коллективы гимназии.</w:t>
      </w:r>
    </w:p>
    <w:p w:rsidR="008B6498" w:rsidRDefault="008B6498" w:rsidP="008B6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Ход проекта</w:t>
      </w:r>
    </w:p>
    <w:p w:rsidR="006E502A" w:rsidRPr="008B6498" w:rsidRDefault="006E502A" w:rsidP="008B6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498" w:rsidRPr="008B6498" w:rsidRDefault="008B6498" w:rsidP="008B6498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ins w:id="1" w:author="Unknown">
        <w:r w:rsidRPr="008B6498">
          <w:rPr>
            <w:rFonts w:ascii="Times New Roman" w:eastAsia="Times New Roman" w:hAnsi="Times New Roman"/>
            <w:i/>
            <w:iCs/>
            <w:color w:val="000000"/>
            <w:sz w:val="24"/>
            <w:szCs w:val="24"/>
          </w:rPr>
          <w:t>(</w:t>
        </w:r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>Зв</w:t>
        </w:r>
      </w:ins>
      <w:r w:rsidRPr="008B6498">
        <w:rPr>
          <w:rFonts w:ascii="Times New Roman" w:eastAsia="Times New Roman" w:hAnsi="Times New Roman"/>
          <w:i/>
          <w:iCs/>
          <w:color w:val="7F7F7F"/>
          <w:sz w:val="24"/>
          <w:szCs w:val="24"/>
          <w:u w:val="single"/>
        </w:rPr>
        <w:t>учит</w:t>
      </w:r>
      <w:r w:rsidRPr="008B6498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 </w:t>
      </w:r>
      <w:ins w:id="2" w:author="Unknown"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 xml:space="preserve"> </w:t>
        </w:r>
        <w:r w:rsidRPr="008B6498">
          <w:rPr>
            <w:rFonts w:ascii="Times New Roman" w:eastAsia="Times New Roman" w:hAnsi="Times New Roman"/>
            <w:i/>
            <w:iCs/>
            <w:color w:val="DDD9C3"/>
            <w:sz w:val="24"/>
            <w:szCs w:val="24"/>
          </w:rPr>
          <w:t>заставк</w:t>
        </w:r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>а муз</w:t>
        </w:r>
        <w:proofErr w:type="gramStart"/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>.</w:t>
        </w:r>
        <w:proofErr w:type="gramEnd"/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 xml:space="preserve"> </w:t>
        </w:r>
        <w:proofErr w:type="gramStart"/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>п</w:t>
        </w:r>
        <w:proofErr w:type="gramEnd"/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>ередачи, выходят ведущие</w:t>
        </w:r>
      </w:ins>
      <w:r w:rsidRPr="008B6498">
        <w:rPr>
          <w:rFonts w:ascii="Times New Roman" w:eastAsia="Times New Roman" w:hAnsi="Times New Roman"/>
          <w:i/>
          <w:iCs/>
          <w:sz w:val="24"/>
          <w:szCs w:val="24"/>
        </w:rPr>
        <w:t xml:space="preserve"> девочка и мальчик, садятся за стол и раскладывают бумаги</w:t>
      </w:r>
      <w:ins w:id="3" w:author="Unknown">
        <w:r w:rsidRPr="008B6498">
          <w:rPr>
            <w:rFonts w:ascii="Times New Roman" w:eastAsia="Times New Roman" w:hAnsi="Times New Roman"/>
            <w:i/>
            <w:iCs/>
            <w:sz w:val="24"/>
            <w:szCs w:val="24"/>
          </w:rPr>
          <w:t>)</w:t>
        </w:r>
      </w:ins>
    </w:p>
    <w:p w:rsidR="008B6498" w:rsidRPr="008B6498" w:rsidRDefault="008B6498" w:rsidP="008B6498">
      <w:pPr>
        <w:spacing w:after="0" w:line="240" w:lineRule="auto"/>
        <w:rPr>
          <w:ins w:id="4" w:author="Unknown"/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Девочка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: </w:t>
      </w:r>
      <w:ins w:id="5" w:author="Unknown">
        <w:r w:rsidRPr="008B6498">
          <w:rPr>
            <w:rFonts w:ascii="Times New Roman" w:eastAsia="Times New Roman" w:hAnsi="Times New Roman"/>
            <w:sz w:val="24"/>
            <w:szCs w:val="24"/>
          </w:rPr>
          <w:t>Добрый день!</w:t>
        </w:r>
      </w:ins>
    </w:p>
    <w:p w:rsidR="008B6498" w:rsidRPr="008B6498" w:rsidRDefault="008B6498" w:rsidP="008B64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Мальчик</w:t>
      </w:r>
      <w:r w:rsidRPr="008B6498">
        <w:rPr>
          <w:rFonts w:ascii="Times New Roman" w:eastAsia="Times New Roman" w:hAnsi="Times New Roman"/>
          <w:sz w:val="24"/>
          <w:szCs w:val="24"/>
        </w:rPr>
        <w:t>: Здравствуйте</w:t>
      </w:r>
      <w:ins w:id="6" w:author="Unknown">
        <w:r w:rsidRPr="008B6498">
          <w:rPr>
            <w:rFonts w:ascii="Times New Roman" w:eastAsia="Times New Roman" w:hAnsi="Times New Roman"/>
            <w:sz w:val="24"/>
            <w:szCs w:val="24"/>
          </w:rPr>
          <w:t xml:space="preserve">! </w:t>
        </w:r>
      </w:ins>
    </w:p>
    <w:p w:rsidR="008B6498" w:rsidRPr="008B6498" w:rsidRDefault="008B6498" w:rsidP="008B64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Девочка: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 В эфире для вас работает детский канал «Хочу все знать»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Style w:val="c2"/>
          <w:rFonts w:ascii="Times New Roman" w:hAnsi="Times New Roman"/>
          <w:b/>
          <w:sz w:val="24"/>
          <w:szCs w:val="24"/>
        </w:rPr>
        <w:t>Мальчик</w:t>
      </w:r>
      <w:r w:rsidRPr="008B6498">
        <w:rPr>
          <w:rStyle w:val="c2"/>
          <w:rFonts w:ascii="Times New Roman" w:hAnsi="Times New Roman"/>
          <w:sz w:val="24"/>
          <w:szCs w:val="24"/>
        </w:rPr>
        <w:t>:</w:t>
      </w:r>
      <w:r w:rsidRPr="008B649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B6498">
        <w:rPr>
          <w:rStyle w:val="c9"/>
          <w:rFonts w:ascii="Times New Roman" w:hAnsi="Times New Roman"/>
          <w:sz w:val="24"/>
          <w:szCs w:val="24"/>
        </w:rPr>
        <w:t>Мы начинаем  программу телепередач на завтра.</w:t>
      </w:r>
      <w:r w:rsidRPr="008B6498">
        <w:rPr>
          <w:rStyle w:val="c9"/>
          <w:rFonts w:ascii="Times New Roman" w:hAnsi="Times New Roman"/>
          <w:sz w:val="24"/>
          <w:szCs w:val="24"/>
        </w:rPr>
        <w:br/>
      </w:r>
      <w:r w:rsidRPr="008B6498">
        <w:rPr>
          <w:rFonts w:ascii="Times New Roman" w:hAnsi="Times New Roman"/>
          <w:b/>
          <w:bCs/>
          <w:sz w:val="24"/>
          <w:szCs w:val="24"/>
        </w:rPr>
        <w:t>Девочка</w:t>
      </w:r>
      <w:r w:rsidRPr="008B6498">
        <w:rPr>
          <w:rStyle w:val="c9"/>
          <w:rFonts w:ascii="Times New Roman" w:hAnsi="Times New Roman"/>
          <w:sz w:val="24"/>
          <w:szCs w:val="24"/>
        </w:rPr>
        <w:t>: Нет, нет, нет! Наши гости хотят сегодня и хотят сейчас!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b/>
          <w:bCs/>
        </w:rPr>
        <w:t>Мальчик</w:t>
      </w:r>
      <w:r w:rsidRPr="008B6498">
        <w:rPr>
          <w:rStyle w:val="c9"/>
        </w:rPr>
        <w:t>: Ну, если гости хотят сегодня, то сегодня  м</w:t>
      </w:r>
      <w:ins w:id="7" w:author="Unknown">
        <w:r w:rsidRPr="008B6498">
          <w:t xml:space="preserve">ы рады видеть всех зрителей в нашей </w:t>
        </w:r>
      </w:ins>
      <w:r w:rsidRPr="008B6498">
        <w:t xml:space="preserve">творческой </w:t>
      </w:r>
      <w:ins w:id="8" w:author="Unknown">
        <w:r w:rsidRPr="008B6498">
          <w:t xml:space="preserve"> студии</w:t>
        </w:r>
      </w:ins>
      <w:r w:rsidRPr="008B6498">
        <w:t xml:space="preserve"> на проекте «С любовью о маме» 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b/>
        </w:rPr>
        <w:t>Девочка</w:t>
      </w:r>
      <w:r w:rsidRPr="008B6498">
        <w:t xml:space="preserve">:   </w:t>
      </w:r>
      <w:ins w:id="9" w:author="Unknown">
        <w:r w:rsidRPr="008B6498">
          <w:t xml:space="preserve">С вами будут работать все это время </w:t>
        </w:r>
      </w:ins>
      <w:r w:rsidRPr="008B6498">
        <w:t>Родион Лукьянов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b/>
        </w:rPr>
        <w:t>Мальчик</w:t>
      </w:r>
      <w:r w:rsidRPr="008B6498">
        <w:rPr>
          <w:rStyle w:val="c9"/>
        </w:rPr>
        <w:t>: и Анна Осокина</w:t>
      </w:r>
      <w:ins w:id="10" w:author="Unknown">
        <w:r w:rsidRPr="008B6498">
          <w:rPr>
            <w:rStyle w:val="c9"/>
          </w:rPr>
          <w:br/>
        </w:r>
      </w:ins>
      <w:r w:rsidRPr="008B6498">
        <w:rPr>
          <w:rStyle w:val="c9"/>
          <w:b/>
        </w:rPr>
        <w:t>Девочка</w:t>
      </w:r>
      <w:proofErr w:type="gramStart"/>
      <w:r w:rsidRPr="008B6498">
        <w:rPr>
          <w:rStyle w:val="c9"/>
        </w:rPr>
        <w:t xml:space="preserve"> :</w:t>
      </w:r>
      <w:proofErr w:type="gramEnd"/>
      <w:r w:rsidRPr="008B6498">
        <w:rPr>
          <w:rStyle w:val="c9"/>
        </w:rPr>
        <w:t xml:space="preserve"> В программе </w:t>
      </w:r>
      <w:proofErr w:type="gramStart"/>
      <w:r w:rsidRPr="008B6498">
        <w:rPr>
          <w:rStyle w:val="c9"/>
        </w:rPr>
        <w:t>-П</w:t>
      </w:r>
      <w:proofErr w:type="gramEnd"/>
      <w:r w:rsidRPr="008B6498">
        <w:rPr>
          <w:rStyle w:val="c9"/>
        </w:rPr>
        <w:t>рогноз проекта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rStyle w:val="c9"/>
          <w:b/>
        </w:rPr>
        <w:t>Мальчик</w:t>
      </w:r>
      <w:r w:rsidRPr="008B6498">
        <w:rPr>
          <w:rStyle w:val="c9"/>
        </w:rPr>
        <w:t>: - Мастерская историков «Знатоки»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rStyle w:val="c9"/>
          <w:b/>
        </w:rPr>
        <w:t>Девочка</w:t>
      </w:r>
      <w:r w:rsidRPr="008B6498">
        <w:rPr>
          <w:rStyle w:val="c9"/>
        </w:rPr>
        <w:t>:- Мастерская журналистов «Почемучки»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rStyle w:val="c9"/>
          <w:b/>
        </w:rPr>
        <w:t>Мальчик</w:t>
      </w:r>
      <w:r w:rsidRPr="008B6498">
        <w:rPr>
          <w:rStyle w:val="c9"/>
        </w:rPr>
        <w:t>:- Мастерская живого слова «От всей души».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rStyle w:val="c9"/>
          <w:b/>
        </w:rPr>
        <w:t>Девочка</w:t>
      </w:r>
      <w:r w:rsidRPr="008B6498">
        <w:rPr>
          <w:rStyle w:val="c9"/>
        </w:rPr>
        <w:t xml:space="preserve">: Мастерская </w:t>
      </w:r>
      <w:proofErr w:type="spellStart"/>
      <w:r w:rsidRPr="008B6498">
        <w:rPr>
          <w:rStyle w:val="c9"/>
        </w:rPr>
        <w:t>бисероплетения</w:t>
      </w:r>
      <w:proofErr w:type="spellEnd"/>
      <w:r w:rsidRPr="008B6498">
        <w:rPr>
          <w:rStyle w:val="c9"/>
        </w:rPr>
        <w:t xml:space="preserve"> «Марья </w:t>
      </w:r>
      <w:proofErr w:type="gramStart"/>
      <w:r w:rsidRPr="008B6498">
        <w:rPr>
          <w:rStyle w:val="c9"/>
        </w:rPr>
        <w:t>–и</w:t>
      </w:r>
      <w:proofErr w:type="gramEnd"/>
      <w:r w:rsidRPr="008B6498">
        <w:rPr>
          <w:rStyle w:val="c9"/>
        </w:rPr>
        <w:t>скусница»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proofErr w:type="spellStart"/>
      <w:r w:rsidRPr="008B6498">
        <w:rPr>
          <w:rStyle w:val="c9"/>
          <w:b/>
        </w:rPr>
        <w:t>Мальчик</w:t>
      </w:r>
      <w:proofErr w:type="gramStart"/>
      <w:r w:rsidRPr="008B6498">
        <w:rPr>
          <w:rStyle w:val="c9"/>
          <w:b/>
        </w:rPr>
        <w:t>.</w:t>
      </w:r>
      <w:r w:rsidRPr="008B6498">
        <w:rPr>
          <w:rStyle w:val="c9"/>
        </w:rPr>
        <w:t>-</w:t>
      </w:r>
      <w:proofErr w:type="gramEnd"/>
      <w:r w:rsidRPr="008B6498">
        <w:rPr>
          <w:rStyle w:val="c9"/>
        </w:rPr>
        <w:t>Завершение</w:t>
      </w:r>
      <w:proofErr w:type="spellEnd"/>
      <w:r w:rsidRPr="008B6498">
        <w:rPr>
          <w:rStyle w:val="c9"/>
        </w:rPr>
        <w:t xml:space="preserve"> проекта. Подведение итогов. 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</w:pPr>
      <w:r w:rsidRPr="008B6498">
        <w:rPr>
          <w:rStyle w:val="c2"/>
        </w:rPr>
        <w:t>(звучит фонограмма на прогноз погоды)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r w:rsidRPr="008B6498">
        <w:rPr>
          <w:rStyle w:val="c0"/>
          <w:b/>
          <w:bCs/>
          <w:i/>
          <w:iCs/>
        </w:rPr>
        <w:t xml:space="preserve">Девочка: </w:t>
      </w:r>
      <w:r w:rsidRPr="008B6498">
        <w:rPr>
          <w:rStyle w:val="c9"/>
        </w:rPr>
        <w:t xml:space="preserve">В эфире чувственный прогноз проекта на сегодня. 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proofErr w:type="spellStart"/>
      <w:r w:rsidRPr="008B6498">
        <w:rPr>
          <w:rStyle w:val="c9"/>
          <w:b/>
        </w:rPr>
        <w:t>Мальчик</w:t>
      </w:r>
      <w:proofErr w:type="gramStart"/>
      <w:r w:rsidRPr="008B6498">
        <w:rPr>
          <w:rStyle w:val="c9"/>
          <w:b/>
        </w:rPr>
        <w:t>:</w:t>
      </w:r>
      <w:r w:rsidRPr="008B6498">
        <w:rPr>
          <w:rStyle w:val="c9"/>
        </w:rPr>
        <w:t>Н</w:t>
      </w:r>
      <w:proofErr w:type="gramEnd"/>
      <w:r w:rsidRPr="008B6498">
        <w:rPr>
          <w:rStyle w:val="c9"/>
        </w:rPr>
        <w:t>а</w:t>
      </w:r>
      <w:proofErr w:type="spellEnd"/>
      <w:r w:rsidRPr="008B6498">
        <w:rPr>
          <w:rStyle w:val="c9"/>
        </w:rPr>
        <w:t xml:space="preserve"> нашем проекте высокий температурный режим отличного настроения и ярких улыбок. 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r w:rsidRPr="008B6498">
        <w:rPr>
          <w:rStyle w:val="c9"/>
          <w:b/>
        </w:rPr>
        <w:t xml:space="preserve">Девочка: </w:t>
      </w:r>
      <w:r w:rsidRPr="008B6498">
        <w:rPr>
          <w:rStyle w:val="c9"/>
        </w:rPr>
        <w:t xml:space="preserve">Надвигается циклон положительных эмоций. 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r w:rsidRPr="008B6498">
        <w:rPr>
          <w:rStyle w:val="c9"/>
          <w:b/>
        </w:rPr>
        <w:t>Мальчик</w:t>
      </w:r>
      <w:r w:rsidRPr="008B6498">
        <w:rPr>
          <w:rStyle w:val="c9"/>
        </w:rPr>
        <w:t xml:space="preserve">: Возможен южный ветер приятных воспоминаний, ожидаются осадки в виде слёз от радости </w:t>
      </w:r>
      <w:r w:rsidRPr="008B6498">
        <w:rPr>
          <w:rStyle w:val="c9"/>
          <w:u w:val="single"/>
        </w:rPr>
        <w:t>встречи</w:t>
      </w:r>
      <w:r w:rsidRPr="008B6498">
        <w:rPr>
          <w:rStyle w:val="c9"/>
        </w:rPr>
        <w:t xml:space="preserve">. </w:t>
      </w:r>
    </w:p>
    <w:p w:rsidR="008B6498" w:rsidRPr="008B6498" w:rsidRDefault="008B6498" w:rsidP="008B6498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proofErr w:type="spellStart"/>
      <w:r w:rsidRPr="008B6498">
        <w:rPr>
          <w:rStyle w:val="c9"/>
          <w:b/>
        </w:rPr>
        <w:t>Девочка</w:t>
      </w:r>
      <w:proofErr w:type="gramStart"/>
      <w:r w:rsidRPr="008B6498">
        <w:rPr>
          <w:rStyle w:val="c9"/>
          <w:b/>
        </w:rPr>
        <w:t>:</w:t>
      </w:r>
      <w:r w:rsidRPr="008B6498">
        <w:rPr>
          <w:rStyle w:val="c9"/>
        </w:rPr>
        <w:t>Т</w:t>
      </w:r>
      <w:proofErr w:type="gramEnd"/>
      <w:r w:rsidRPr="008B6498">
        <w:rPr>
          <w:rStyle w:val="c9"/>
        </w:rPr>
        <w:t>ак</w:t>
      </w:r>
      <w:proofErr w:type="spellEnd"/>
      <w:r w:rsidRPr="008B6498">
        <w:rPr>
          <w:rStyle w:val="c9"/>
        </w:rPr>
        <w:t xml:space="preserve">  же горячие рукопожатия и объятия мам и детей.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B6498">
        <w:rPr>
          <w:rFonts w:ascii="Times New Roman" w:hAnsi="Times New Roman"/>
          <w:b/>
          <w:sz w:val="24"/>
          <w:szCs w:val="24"/>
        </w:rPr>
        <w:t>Мальчик:</w:t>
      </w:r>
      <w:r w:rsidRPr="008B6498">
        <w:rPr>
          <w:rFonts w:ascii="Times New Roman" w:hAnsi="Times New Roman"/>
          <w:sz w:val="24"/>
          <w:szCs w:val="24"/>
        </w:rPr>
        <w:t xml:space="preserve"> В соответствии с планом и традициями передачи первый вопрос участникам:  «С чего все начиналось?»</w:t>
      </w:r>
      <w:r w:rsidRPr="008B6498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8B6498">
        <w:rPr>
          <w:rStyle w:val="apple-converted-space"/>
          <w:rFonts w:ascii="Times New Roman" w:hAnsi="Times New Roman"/>
          <w:sz w:val="24"/>
          <w:szCs w:val="24"/>
        </w:rPr>
        <w:t xml:space="preserve">( </w:t>
      </w:r>
      <w:proofErr w:type="gramEnd"/>
      <w:r w:rsidRPr="008B6498">
        <w:rPr>
          <w:rStyle w:val="apple-converted-space"/>
          <w:rFonts w:ascii="Times New Roman" w:hAnsi="Times New Roman"/>
          <w:sz w:val="24"/>
          <w:szCs w:val="24"/>
        </w:rPr>
        <w:t>выходят командиры)</w:t>
      </w:r>
      <w:r w:rsidRPr="008B6498">
        <w:rPr>
          <w:rFonts w:ascii="Times New Roman" w:hAnsi="Times New Roman"/>
          <w:sz w:val="24"/>
          <w:szCs w:val="24"/>
        </w:rPr>
        <w:br/>
      </w:r>
      <w:r w:rsidRPr="008B6498">
        <w:rPr>
          <w:rFonts w:ascii="Times New Roman" w:eastAsia="Times New Roman" w:hAnsi="Times New Roman"/>
          <w:b/>
          <w:sz w:val="24"/>
          <w:szCs w:val="24"/>
          <w:u w:val="single"/>
        </w:rPr>
        <w:t>Звучит притча на видеоролике (</w:t>
      </w:r>
      <w:r w:rsidRPr="008B6498">
        <w:rPr>
          <w:rFonts w:ascii="Times New Roman" w:eastAsia="Times New Roman" w:hAnsi="Times New Roman"/>
          <w:sz w:val="24"/>
          <w:szCs w:val="24"/>
          <w:u w:val="single"/>
        </w:rPr>
        <w:t xml:space="preserve">Ксения </w:t>
      </w:r>
      <w:proofErr w:type="spellStart"/>
      <w:r w:rsidRPr="008B6498">
        <w:rPr>
          <w:rFonts w:ascii="Times New Roman" w:eastAsia="Times New Roman" w:hAnsi="Times New Roman"/>
          <w:sz w:val="24"/>
          <w:szCs w:val="24"/>
          <w:u w:val="single"/>
        </w:rPr>
        <w:t>Новолодская</w:t>
      </w:r>
      <w:proofErr w:type="spellEnd"/>
      <w:r w:rsidRPr="008B6498">
        <w:rPr>
          <w:rFonts w:ascii="Times New Roman" w:eastAsia="Times New Roman" w:hAnsi="Times New Roman"/>
          <w:sz w:val="24"/>
          <w:szCs w:val="24"/>
          <w:u w:val="single"/>
        </w:rPr>
        <w:t xml:space="preserve"> читает</w:t>
      </w:r>
      <w:r w:rsidRPr="008B6498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i/>
          <w:sz w:val="24"/>
          <w:szCs w:val="24"/>
        </w:rPr>
      </w:pPr>
      <w:r w:rsidRPr="008B6498">
        <w:rPr>
          <w:rFonts w:ascii="Times New Roman" w:eastAsia="Times New Roman" w:hAnsi="Times New Roman"/>
          <w:b/>
          <w:i/>
          <w:sz w:val="24"/>
          <w:szCs w:val="24"/>
        </w:rPr>
        <w:t>На 1слайде</w:t>
      </w:r>
      <w:r w:rsidRPr="008B6498">
        <w:rPr>
          <w:rFonts w:ascii="Times New Roman" w:eastAsia="Times New Roman" w:hAnsi="Times New Roman"/>
          <w:i/>
          <w:sz w:val="24"/>
          <w:szCs w:val="24"/>
        </w:rPr>
        <w:t xml:space="preserve"> написан текст: «Свет </w:t>
      </w:r>
      <w:proofErr w:type="spellStart"/>
      <w:proofErr w:type="gramStart"/>
      <w:r w:rsidRPr="008B6498">
        <w:rPr>
          <w:rFonts w:ascii="Times New Roman" w:eastAsia="Times New Roman" w:hAnsi="Times New Roman"/>
          <w:i/>
          <w:sz w:val="24"/>
          <w:szCs w:val="24"/>
        </w:rPr>
        <w:t>материнства-свет</w:t>
      </w:r>
      <w:proofErr w:type="spellEnd"/>
      <w:proofErr w:type="gramEnd"/>
      <w:r w:rsidRPr="008B6498">
        <w:rPr>
          <w:rFonts w:ascii="Times New Roman" w:eastAsia="Times New Roman" w:hAnsi="Times New Roman"/>
          <w:i/>
          <w:sz w:val="24"/>
          <w:szCs w:val="24"/>
        </w:rPr>
        <w:t xml:space="preserve"> любви»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i/>
          <w:sz w:val="24"/>
          <w:szCs w:val="24"/>
        </w:rPr>
      </w:pPr>
      <w:r w:rsidRPr="008B6498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8B6498">
        <w:rPr>
          <w:rFonts w:ascii="Times New Roman" w:eastAsia="Times New Roman" w:hAnsi="Times New Roman"/>
          <w:b/>
          <w:i/>
          <w:sz w:val="24"/>
          <w:szCs w:val="24"/>
        </w:rPr>
        <w:t>на2 слайде</w:t>
      </w:r>
      <w:r w:rsidRPr="008B6498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proofErr w:type="gramStart"/>
      <w:r w:rsidRPr="008B6498">
        <w:rPr>
          <w:rFonts w:ascii="Times New Roman" w:eastAsia="Times New Roman" w:hAnsi="Times New Roman"/>
          <w:i/>
          <w:sz w:val="24"/>
          <w:szCs w:val="24"/>
        </w:rPr>
        <w:t>ма</w:t>
      </w:r>
      <w:proofErr w:type="gramEnd"/>
      <w:r w:rsidRPr="008B6498">
        <w:rPr>
          <w:rFonts w:ascii="Times New Roman" w:eastAsia="Times New Roman" w:hAnsi="Times New Roman"/>
          <w:i/>
          <w:sz w:val="24"/>
          <w:szCs w:val="24"/>
        </w:rPr>
        <w:t>ршрутная карта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i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1. Командир 3 А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.- Совместно с родителями мы подготовили проект </w:t>
      </w:r>
      <w:r w:rsidRPr="008B6498">
        <w:rPr>
          <w:rFonts w:ascii="Times New Roman" w:eastAsia="Times New Roman" w:hAnsi="Times New Roman"/>
          <w:i/>
          <w:sz w:val="24"/>
          <w:szCs w:val="24"/>
        </w:rPr>
        <w:t xml:space="preserve">«Свет </w:t>
      </w:r>
      <w:proofErr w:type="spellStart"/>
      <w:proofErr w:type="gramStart"/>
      <w:r w:rsidRPr="008B6498">
        <w:rPr>
          <w:rFonts w:ascii="Times New Roman" w:eastAsia="Times New Roman" w:hAnsi="Times New Roman"/>
          <w:i/>
          <w:sz w:val="24"/>
          <w:szCs w:val="24"/>
        </w:rPr>
        <w:t>материнства-свет</w:t>
      </w:r>
      <w:proofErr w:type="spellEnd"/>
      <w:proofErr w:type="gramEnd"/>
      <w:r w:rsidRPr="008B6498">
        <w:rPr>
          <w:rFonts w:ascii="Times New Roman" w:eastAsia="Times New Roman" w:hAnsi="Times New Roman"/>
          <w:i/>
          <w:sz w:val="24"/>
          <w:szCs w:val="24"/>
        </w:rPr>
        <w:t xml:space="preserve"> любви».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2. Командир 3</w:t>
      </w:r>
      <w:r w:rsidRPr="008B649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B6498">
        <w:rPr>
          <w:rFonts w:ascii="Times New Roman" w:eastAsia="Times New Roman" w:hAnsi="Times New Roman"/>
          <w:b/>
          <w:sz w:val="24"/>
          <w:szCs w:val="24"/>
        </w:rPr>
        <w:t>Б</w:t>
      </w:r>
      <w:r w:rsidRPr="008B6498">
        <w:rPr>
          <w:rFonts w:ascii="Times New Roman" w:eastAsia="Times New Roman" w:hAnsi="Times New Roman"/>
          <w:sz w:val="24"/>
          <w:szCs w:val="24"/>
        </w:rPr>
        <w:t>. -</w:t>
      </w:r>
      <w:r w:rsidRPr="008B6498">
        <w:rPr>
          <w:rFonts w:ascii="Times New Roman" w:hAnsi="Times New Roman"/>
          <w:sz w:val="24"/>
          <w:szCs w:val="24"/>
        </w:rPr>
        <w:t xml:space="preserve">разрабатывали маршрутные карты, собирали информацию, обрабатывали, 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3. командир 3</w:t>
      </w:r>
      <w:proofErr w:type="gramStart"/>
      <w:r w:rsidRPr="008B6498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proofErr w:type="gramEnd"/>
      <w:r w:rsidRPr="008B6498">
        <w:rPr>
          <w:rFonts w:ascii="Times New Roman" w:hAnsi="Times New Roman"/>
          <w:sz w:val="24"/>
          <w:szCs w:val="24"/>
        </w:rPr>
        <w:t xml:space="preserve"> оформляли  поздравительные открытки, буклеты, школьную газету, выставки с сочинениями о маме и творческих работ мам.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 xml:space="preserve">Учитель: </w:t>
      </w:r>
      <w:r w:rsidRPr="008B6498">
        <w:rPr>
          <w:rFonts w:ascii="Times New Roman" w:eastAsia="Times New Roman" w:hAnsi="Times New Roman"/>
          <w:sz w:val="24"/>
          <w:szCs w:val="24"/>
        </w:rPr>
        <w:t>Представляю членов экспертной группы</w:t>
      </w:r>
      <w:r w:rsidRPr="008B649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 xml:space="preserve">-  </w:t>
      </w:r>
      <w:r w:rsidRPr="008B6498">
        <w:rPr>
          <w:rFonts w:ascii="Times New Roman" w:eastAsia="Times New Roman" w:hAnsi="Times New Roman"/>
          <w:sz w:val="24"/>
          <w:szCs w:val="24"/>
        </w:rPr>
        <w:t>Галина Анатольевна Игнатьева – учитель начальных классов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-Наталья Владимировна Кириллова-учитель начальных классов</w:t>
      </w:r>
    </w:p>
    <w:p w:rsidR="008B6498" w:rsidRPr="008B6498" w:rsidRDefault="008B6498" w:rsidP="008B6498">
      <w:pPr>
        <w:spacing w:after="0" w:line="240" w:lineRule="auto"/>
        <w:ind w:right="-27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 xml:space="preserve">- Александра </w:t>
      </w:r>
      <w:proofErr w:type="spellStart"/>
      <w:r w:rsidRPr="008B6498">
        <w:rPr>
          <w:rFonts w:ascii="Times New Roman" w:eastAsia="Times New Roman" w:hAnsi="Times New Roman"/>
          <w:sz w:val="24"/>
          <w:szCs w:val="24"/>
        </w:rPr>
        <w:t>Яндакова</w:t>
      </w:r>
      <w:proofErr w:type="spellEnd"/>
      <w:r w:rsidRPr="008B6498">
        <w:rPr>
          <w:rFonts w:ascii="Times New Roman" w:eastAsia="Times New Roman" w:hAnsi="Times New Roman"/>
          <w:sz w:val="24"/>
          <w:szCs w:val="24"/>
        </w:rPr>
        <w:t xml:space="preserve"> – ученица 9 класса, президент школьного парламента</w:t>
      </w:r>
    </w:p>
    <w:p w:rsidR="008B6498" w:rsidRPr="006E502A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- Рада Фролова – ученица 9 класса, заместитель президента школьного парламента</w:t>
      </w:r>
    </w:p>
    <w:p w:rsidR="00D33F00" w:rsidRDefault="00D33F00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</w:p>
    <w:p w:rsidR="00D33F00" w:rsidRDefault="00D33F00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</w:p>
    <w:p w:rsidR="00D33F00" w:rsidRDefault="00D33F00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</w:p>
    <w:p w:rsidR="00D33F00" w:rsidRDefault="00D33F00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</w:p>
    <w:p w:rsidR="00D33F00" w:rsidRDefault="00D33F00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оценивания: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1. Оценка продукта проектной деятельности учащегося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5936"/>
        <w:gridCol w:w="850"/>
      </w:tblGrid>
      <w:tr w:rsidR="008B6498" w:rsidRPr="008B6498" w:rsidTr="00D33F00">
        <w:trPr>
          <w:trHeight w:hRule="exact" w:val="4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B6498" w:rsidRPr="008B6498" w:rsidTr="00D33F00">
        <w:trPr>
          <w:trHeight w:hRule="exact" w:val="7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20"/>
              </w:tabs>
              <w:spacing w:after="0" w:line="240" w:lineRule="auto"/>
              <w:ind w:right="19" w:hanging="720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 xml:space="preserve">Информативность, глубина проработки темы.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98" w:rsidRPr="008B6498" w:rsidTr="00D33F00">
        <w:trPr>
          <w:trHeight w:hRule="exact" w:val="85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2. Наличие творческого компонента в защите выступления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Оригинальность, не</w:t>
            </w:r>
            <w:r w:rsidRPr="008B6498">
              <w:rPr>
                <w:rFonts w:ascii="Times New Roman" w:hAnsi="Times New Roman"/>
                <w:sz w:val="24"/>
                <w:szCs w:val="24"/>
              </w:rPr>
              <w:softHyphen/>
              <w:t>стандартные формы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98" w:rsidRPr="008B6498" w:rsidTr="00D33F00">
        <w:trPr>
          <w:trHeight w:hRule="exact" w:val="71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B6498"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  <w:proofErr w:type="spellEnd"/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Высокая степень организованности группы, распределение ро</w:t>
            </w:r>
            <w:r w:rsidRPr="008B6498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98" w:rsidRPr="008B6498" w:rsidTr="00D33F00">
        <w:trPr>
          <w:trHeight w:hRule="exact" w:val="139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 xml:space="preserve">4. Личностные проявления </w:t>
            </w:r>
            <w:proofErr w:type="gramStart"/>
            <w:r w:rsidRPr="008B6498">
              <w:rPr>
                <w:rFonts w:ascii="Times New Roman" w:hAnsi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 xml:space="preserve">Уверенность, владение собой </w:t>
            </w:r>
            <w:r w:rsidRPr="008B6498">
              <w:rPr>
                <w:rFonts w:ascii="Times New Roman" w:hAnsi="Times New Roman"/>
                <w:sz w:val="24"/>
                <w:szCs w:val="24"/>
              </w:rPr>
              <w:br/>
              <w:t xml:space="preserve">Настойчивость в отстаивании своей точки зрения </w:t>
            </w:r>
            <w:r w:rsidRPr="008B6498">
              <w:rPr>
                <w:rFonts w:ascii="Times New Roman" w:hAnsi="Times New Roman"/>
                <w:sz w:val="24"/>
                <w:szCs w:val="24"/>
              </w:rPr>
              <w:br/>
              <w:t xml:space="preserve">Культура речи, поведения </w:t>
            </w:r>
            <w:r w:rsidRPr="008B6498">
              <w:rPr>
                <w:rFonts w:ascii="Times New Roman" w:hAnsi="Times New Roman"/>
                <w:sz w:val="24"/>
                <w:szCs w:val="24"/>
              </w:rPr>
              <w:br/>
              <w:t xml:space="preserve">Удержание внимания аудитории </w:t>
            </w:r>
          </w:p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98">
              <w:rPr>
                <w:rFonts w:ascii="Times New Roman" w:hAnsi="Times New Roman"/>
                <w:sz w:val="24"/>
                <w:szCs w:val="24"/>
              </w:rPr>
              <w:t>Импровизационность</w:t>
            </w:r>
            <w:proofErr w:type="spellEnd"/>
            <w:r w:rsidRPr="008B6498">
              <w:rPr>
                <w:rFonts w:ascii="Times New Roman" w:hAnsi="Times New Roman"/>
                <w:sz w:val="24"/>
                <w:szCs w:val="24"/>
              </w:rPr>
              <w:t xml:space="preserve">, находчивость </w:t>
            </w:r>
          </w:p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Эмоциональная окрашенность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98" w:rsidRPr="008B6498" w:rsidTr="00D33F00">
        <w:trPr>
          <w:trHeight w:hRule="exact" w:val="85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5. Ответы на вопросы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8B6498">
              <w:rPr>
                <w:rFonts w:ascii="Times New Roman" w:hAnsi="Times New Roman"/>
                <w:sz w:val="24"/>
                <w:szCs w:val="24"/>
              </w:rPr>
              <w:t>Понимание сущности вопроса и адекватность ответов. Аргументированность, убедительность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98" w:rsidRPr="008B6498" w:rsidTr="00D33F00">
        <w:trPr>
          <w:trHeight w:hRule="exact" w:val="95"/>
        </w:trPr>
        <w:tc>
          <w:tcPr>
            <w:tcW w:w="93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B6498" w:rsidRPr="008B6498" w:rsidRDefault="008B6498" w:rsidP="008B6498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bCs/>
          <w:sz w:val="24"/>
          <w:szCs w:val="24"/>
        </w:rPr>
        <w:t>Методика работы с оценочным листом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Напротив каждого из критериев в гра</w:t>
      </w:r>
      <w:r w:rsidRPr="008B6498">
        <w:rPr>
          <w:rFonts w:ascii="Times New Roman" w:hAnsi="Times New Roman"/>
          <w:sz w:val="24"/>
          <w:szCs w:val="24"/>
        </w:rPr>
        <w:softHyphen/>
        <w:t xml:space="preserve">фах ставится </w:t>
      </w:r>
      <w:r w:rsidRPr="008B649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оценочный балл 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по трём  уровням </w:t>
      </w:r>
      <w:proofErr w:type="spellStart"/>
      <w:r w:rsidRPr="008B6498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8B6498">
        <w:rPr>
          <w:rFonts w:ascii="Times New Roman" w:eastAsia="Times New Roman" w:hAnsi="Times New Roman"/>
          <w:sz w:val="24"/>
          <w:szCs w:val="24"/>
        </w:rPr>
        <w:t xml:space="preserve"> компетентности: </w:t>
      </w:r>
    </w:p>
    <w:p w:rsidR="008B6498" w:rsidRPr="008B6498" w:rsidRDefault="008B6498" w:rsidP="008B6498">
      <w:pPr>
        <w:numPr>
          <w:ilvl w:val="0"/>
          <w:numId w:val="3"/>
        </w:numPr>
        <w:shd w:val="clear" w:color="auto" w:fill="FFFFFF"/>
        <w:spacing w:after="0" w:line="240" w:lineRule="auto"/>
        <w:ind w:left="0" w:right="283" w:firstLine="0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2 – владеет полностью</w:t>
      </w:r>
    </w:p>
    <w:p w:rsidR="008B6498" w:rsidRPr="008B6498" w:rsidRDefault="008B6498" w:rsidP="008B6498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1 – частично владеет</w:t>
      </w:r>
    </w:p>
    <w:p w:rsidR="008B6498" w:rsidRPr="008B6498" w:rsidRDefault="008B6498" w:rsidP="008B6498">
      <w:pPr>
        <w:numPr>
          <w:ilvl w:val="0"/>
          <w:numId w:val="3"/>
        </w:numPr>
        <w:shd w:val="clear" w:color="auto" w:fill="FFFFFF"/>
        <w:spacing w:after="0" w:line="240" w:lineRule="auto"/>
        <w:ind w:left="0" w:right="283" w:firstLine="0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0 – не владеет</w:t>
      </w:r>
    </w:p>
    <w:p w:rsidR="008B6498" w:rsidRPr="006E502A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Учащиеся тоже оценивают лучшего выступающего.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Аня: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          1 страничка нашей программы </w:t>
      </w:r>
      <w:r w:rsidRPr="008B6498">
        <w:rPr>
          <w:rFonts w:ascii="Times New Roman" w:eastAsia="Times New Roman" w:hAnsi="Times New Roman"/>
          <w:b/>
          <w:sz w:val="24"/>
          <w:szCs w:val="24"/>
        </w:rPr>
        <w:t xml:space="preserve"> Мастерская историков «Знатоки» 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Мальчик: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 Очень интересно познакомиться с историей праздник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>выходят дети)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6498">
        <w:rPr>
          <w:rFonts w:ascii="Times New Roman" w:eastAsia="Times New Roman" w:hAnsi="Times New Roman"/>
          <w:b/>
          <w:sz w:val="24"/>
          <w:szCs w:val="24"/>
        </w:rPr>
        <w:t>Ионяк</w:t>
      </w:r>
      <w:proofErr w:type="spellEnd"/>
      <w:r w:rsidRPr="008B6498">
        <w:rPr>
          <w:rFonts w:ascii="Times New Roman" w:eastAsia="Times New Roman" w:hAnsi="Times New Roman"/>
          <w:b/>
          <w:sz w:val="24"/>
          <w:szCs w:val="24"/>
        </w:rPr>
        <w:t xml:space="preserve"> Катя: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 Нашу мастерскую представляют Анна Адамовна 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t>-и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 xml:space="preserve">дейный вдохновитель  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А.А.—А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нна Ивановна–куратор, 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 xml:space="preserve">Полина: </w:t>
      </w:r>
      <w:r w:rsidRPr="008B6498">
        <w:rPr>
          <w:rFonts w:ascii="Times New Roman" w:eastAsia="Times New Roman" w:hAnsi="Times New Roman"/>
          <w:sz w:val="24"/>
          <w:szCs w:val="24"/>
        </w:rPr>
        <w:t>Катя-дизайнер устного журнала, Алена-художник-оформитель поздравительной открытки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b/>
          <w:sz w:val="24"/>
          <w:szCs w:val="24"/>
        </w:rPr>
        <w:t>Катя: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 Маша, Полина и Кристина - исследователи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bCs/>
          <w:sz w:val="24"/>
          <w:szCs w:val="24"/>
        </w:rPr>
      </w:pPr>
      <w:r w:rsidRPr="008B6498">
        <w:rPr>
          <w:rFonts w:ascii="Times New Roman" w:hAnsi="Times New Roman"/>
          <w:b/>
          <w:bCs/>
          <w:sz w:val="24"/>
          <w:szCs w:val="24"/>
        </w:rPr>
        <w:t>Катя.-</w:t>
      </w:r>
      <w:r w:rsidRPr="008B6498">
        <w:rPr>
          <w:rFonts w:ascii="Times New Roman" w:hAnsi="Times New Roman"/>
          <w:bCs/>
          <w:sz w:val="24"/>
          <w:szCs w:val="24"/>
        </w:rPr>
        <w:t xml:space="preserve"> Мы собрали материал об истории праздника Дня матери. И </w:t>
      </w:r>
      <w:proofErr w:type="gramStart"/>
      <w:r w:rsidRPr="008B6498">
        <w:rPr>
          <w:rFonts w:ascii="Times New Roman" w:hAnsi="Times New Roman"/>
          <w:bCs/>
          <w:sz w:val="24"/>
          <w:szCs w:val="24"/>
        </w:rPr>
        <w:t>узнали когда проходит</w:t>
      </w:r>
      <w:proofErr w:type="gramEnd"/>
      <w:r w:rsidRPr="008B6498">
        <w:rPr>
          <w:rFonts w:ascii="Times New Roman" w:hAnsi="Times New Roman"/>
          <w:bCs/>
          <w:sz w:val="24"/>
          <w:szCs w:val="24"/>
        </w:rPr>
        <w:t xml:space="preserve"> этот праздник в разных странах, разрабатывали  поздравительную открытку к празднику, искали материал для устного журнала, чтобы познакомить ребят с историей праздника.  И вот что мы узнали об истории праздника наших мам.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b/>
          <w:bCs/>
          <w:sz w:val="24"/>
          <w:szCs w:val="24"/>
        </w:rPr>
      </w:pPr>
      <w:r w:rsidRPr="008B6498">
        <w:rPr>
          <w:rFonts w:ascii="Times New Roman" w:hAnsi="Times New Roman"/>
          <w:b/>
          <w:bCs/>
          <w:sz w:val="24"/>
          <w:szCs w:val="24"/>
        </w:rPr>
        <w:t>1 слайд Мастерская историков «Знатоки».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b/>
          <w:bCs/>
          <w:sz w:val="24"/>
          <w:szCs w:val="24"/>
        </w:rPr>
      </w:pPr>
      <w:r w:rsidRPr="008B6498">
        <w:rPr>
          <w:rFonts w:ascii="Times New Roman" w:hAnsi="Times New Roman"/>
          <w:b/>
          <w:bCs/>
          <w:sz w:val="24"/>
          <w:szCs w:val="24"/>
        </w:rPr>
        <w:t>2 слайд1 страница устного журнал</w:t>
      </w:r>
      <w:proofErr w:type="gramStart"/>
      <w:r w:rsidRPr="008B6498">
        <w:rPr>
          <w:rFonts w:ascii="Times New Roman" w:hAnsi="Times New Roman"/>
          <w:b/>
          <w:bCs/>
          <w:sz w:val="24"/>
          <w:szCs w:val="24"/>
        </w:rPr>
        <w:t>а-</w:t>
      </w:r>
      <w:proofErr w:type="gramEnd"/>
      <w:r w:rsidRPr="008B6498">
        <w:rPr>
          <w:rFonts w:ascii="Times New Roman" w:hAnsi="Times New Roman"/>
          <w:b/>
          <w:bCs/>
          <w:sz w:val="24"/>
          <w:szCs w:val="24"/>
        </w:rPr>
        <w:t xml:space="preserve"> Немного истории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Полина</w:t>
      </w:r>
      <w:r w:rsidRPr="008B6498">
        <w:rPr>
          <w:rStyle w:val="ae"/>
          <w:rFonts w:eastAsia="Calibri"/>
          <w:sz w:val="24"/>
        </w:rPr>
        <w:t xml:space="preserve">:1 страница устного журнала </w:t>
      </w:r>
      <w:proofErr w:type="gramStart"/>
      <w:r w:rsidRPr="008B6498">
        <w:rPr>
          <w:rStyle w:val="ae"/>
          <w:rFonts w:eastAsia="Calibri"/>
          <w:sz w:val="24"/>
        </w:rPr>
        <w:t>–Н</w:t>
      </w:r>
      <w:proofErr w:type="gramEnd"/>
      <w:r w:rsidRPr="008B6498">
        <w:rPr>
          <w:rStyle w:val="ae"/>
          <w:rFonts w:eastAsia="Calibri"/>
          <w:sz w:val="24"/>
        </w:rPr>
        <w:t>емного истории</w:t>
      </w:r>
      <w:r w:rsidRPr="008B6498">
        <w:rPr>
          <w:rFonts w:ascii="Times New Roman" w:hAnsi="Times New Roman"/>
          <w:sz w:val="24"/>
          <w:szCs w:val="24"/>
        </w:rPr>
        <w:t xml:space="preserve">, </w:t>
      </w:r>
    </w:p>
    <w:p w:rsidR="008B6498" w:rsidRPr="008B6498" w:rsidRDefault="008B6498" w:rsidP="008B6498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 xml:space="preserve">В последнее воскресенье ноября в России отмечается день самого дорогого человека для большинства людей - </w:t>
      </w:r>
      <w:r w:rsidRPr="008B6498">
        <w:rPr>
          <w:rFonts w:ascii="Times New Roman" w:eastAsia="Times New Roman" w:hAnsi="Times New Roman"/>
          <w:bCs/>
          <w:sz w:val="24"/>
          <w:szCs w:val="24"/>
        </w:rPr>
        <w:t>День Матери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. Он был принят в 1998году. 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rPr>
          <w:b/>
        </w:rPr>
        <w:t xml:space="preserve">Кристина: </w:t>
      </w:r>
      <w:r w:rsidRPr="008B6498">
        <w:t xml:space="preserve">Цель праздника — поддержать традиции бережного отношения к женщине, закрепить семейные устои, особо отметить значение в нашей жизни главного человека — Матери. Впервые же праздник День матери (именно под таким названием) был проведен в 1988 году </w:t>
      </w:r>
      <w:proofErr w:type="spellStart"/>
      <w:r w:rsidRPr="008B6498">
        <w:t>Эльмирой</w:t>
      </w:r>
      <w:proofErr w:type="spellEnd"/>
      <w:r w:rsidRPr="008B6498">
        <w:t xml:space="preserve"> </w:t>
      </w:r>
      <w:proofErr w:type="spellStart"/>
      <w:r w:rsidRPr="008B6498">
        <w:t>Джавадовной</w:t>
      </w:r>
      <w:proofErr w:type="spellEnd"/>
      <w:r w:rsidRPr="008B6498">
        <w:t xml:space="preserve"> Гусейновой, учителем русского языка и литературы из Баку. Добрая традиция была подхвачена многими школами страны, постепенно праздник стал всенародным.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  <w:rPr>
          <w:b/>
        </w:rPr>
      </w:pPr>
      <w:r w:rsidRPr="008B6498">
        <w:rPr>
          <w:b/>
        </w:rPr>
        <w:t>3 слайд.2 страница-Праздник в разных странах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  <w:rPr>
          <w:b/>
        </w:rPr>
      </w:pPr>
      <w:r w:rsidRPr="008B6498">
        <w:rPr>
          <w:b/>
        </w:rPr>
        <w:t>Маша:2 страница устного журнал</w:t>
      </w:r>
      <w:proofErr w:type="gramStart"/>
      <w:r w:rsidRPr="008B6498">
        <w:rPr>
          <w:b/>
        </w:rPr>
        <w:t>а-</w:t>
      </w:r>
      <w:proofErr w:type="gramEnd"/>
      <w:r w:rsidRPr="008B6498">
        <w:rPr>
          <w:b/>
        </w:rPr>
        <w:t xml:space="preserve"> Праздник в разных странах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t xml:space="preserve"> </w:t>
      </w:r>
      <w:r w:rsidRPr="008B6498">
        <w:rPr>
          <w:b/>
        </w:rPr>
        <w:t>Мама</w:t>
      </w:r>
      <w:r w:rsidRPr="008B6498">
        <w:t>: В разных странах этот день приходится на разные даты. В основном, в мире День матери отмечается во второе воскресенье мая</w:t>
      </w:r>
      <w:proofErr w:type="gramStart"/>
      <w:r w:rsidRPr="008B6498">
        <w:t>.</w:t>
      </w:r>
      <w:proofErr w:type="gramEnd"/>
      <w:r w:rsidRPr="008B6498">
        <w:t xml:space="preserve">  </w:t>
      </w:r>
      <w:proofErr w:type="gramStart"/>
      <w:r w:rsidRPr="008B6498">
        <w:t>н</w:t>
      </w:r>
      <w:proofErr w:type="gramEnd"/>
      <w:r w:rsidRPr="008B6498">
        <w:t xml:space="preserve">а Украине — </w:t>
      </w:r>
      <w:hyperlink r:id="rId9" w:tooltip="12 мая" w:history="1">
        <w:r w:rsidRPr="008B6498">
          <w:rPr>
            <w:rStyle w:val="ab"/>
          </w:rPr>
          <w:t>12 мая</w:t>
        </w:r>
      </w:hyperlink>
      <w:r w:rsidRPr="008B6498">
        <w:t xml:space="preserve">, в Беларуси — </w:t>
      </w:r>
      <w:hyperlink r:id="rId10" w:tooltip="14 октября" w:history="1">
        <w:r w:rsidRPr="008B6498">
          <w:rPr>
            <w:rStyle w:val="ab"/>
          </w:rPr>
          <w:t>14 октября</w:t>
        </w:r>
      </w:hyperlink>
      <w:r w:rsidRPr="008B6498">
        <w:t xml:space="preserve">, в Грузии — </w:t>
      </w:r>
      <w:hyperlink r:id="rId11" w:tooltip="3 марта" w:history="1">
        <w:r w:rsidRPr="008B6498">
          <w:rPr>
            <w:rStyle w:val="ab"/>
          </w:rPr>
          <w:t>3 марта</w:t>
        </w:r>
      </w:hyperlink>
      <w:r w:rsidRPr="008B6498">
        <w:t xml:space="preserve">, в Армении — </w:t>
      </w:r>
      <w:hyperlink r:id="rId12" w:tooltip="7 апреля" w:history="1">
        <w:r w:rsidRPr="008B6498">
          <w:rPr>
            <w:rStyle w:val="ab"/>
          </w:rPr>
          <w:t>7 апреля</w:t>
        </w:r>
      </w:hyperlink>
      <w:r w:rsidRPr="008B6498">
        <w:t xml:space="preserve">, в Казахстане — </w:t>
      </w:r>
      <w:hyperlink r:id="rId13" w:tooltip="16 сентября" w:history="1">
        <w:r w:rsidRPr="008B6498">
          <w:rPr>
            <w:rStyle w:val="ab"/>
          </w:rPr>
          <w:t>16 сентября</w:t>
        </w:r>
      </w:hyperlink>
      <w:r w:rsidRPr="008B6498">
        <w:t xml:space="preserve">, в Великобритании — </w:t>
      </w:r>
      <w:hyperlink r:id="rId14" w:tooltip="3 апреля" w:history="1">
        <w:r w:rsidRPr="008B6498">
          <w:rPr>
            <w:rStyle w:val="ab"/>
          </w:rPr>
          <w:t>3 апреля</w:t>
        </w:r>
      </w:hyperlink>
      <w:r w:rsidRPr="008B6498">
        <w:t>.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lastRenderedPageBreak/>
        <w:t>4 -5-6слайд с классными часами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rPr>
          <w:b/>
        </w:rPr>
        <w:t xml:space="preserve">Полина: </w:t>
      </w:r>
      <w:r w:rsidRPr="008B6498">
        <w:t>Собранный нами материал помог  провести устный журнал в 1-2 классах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rPr>
          <w:b/>
        </w:rPr>
        <w:t>7 слайд. Поздравительная открытка</w:t>
      </w:r>
      <w:r w:rsidRPr="008B6498">
        <w:t xml:space="preserve">. 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rPr>
          <w:b/>
        </w:rPr>
        <w:t>Алена</w:t>
      </w:r>
      <w:r w:rsidRPr="008B6498">
        <w:t xml:space="preserve">: Совместно с родителями мы разработали поздравительную открытку. И распространили в школах и детских садах поселка. 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rPr>
          <w:b/>
        </w:rPr>
        <w:t>Маша</w:t>
      </w:r>
      <w:r w:rsidRPr="008B6498">
        <w:t>: Особо красиво и незабываемо проходят различные мероприятия, посвященные этому Дню. Дети дарят своим мамам улыбки,  добрые слова, сделанные своими руками поздравительные открытки и концертные номера. Олеся Десятова из нашего класса подарит песню для всех мам</w:t>
      </w:r>
    </w:p>
    <w:p w:rsidR="008B6498" w:rsidRPr="008B6498" w:rsidRDefault="008B6498" w:rsidP="008B6498">
      <w:pPr>
        <w:pStyle w:val="c8"/>
        <w:spacing w:before="0" w:beforeAutospacing="0" w:after="0" w:afterAutospacing="0"/>
        <w:ind w:right="283"/>
      </w:pPr>
      <w:r w:rsidRPr="008B6498">
        <w:t>( песня «</w:t>
      </w:r>
      <w:r w:rsidRPr="008B6498">
        <w:rPr>
          <w:b/>
        </w:rPr>
        <w:t>Мама</w:t>
      </w:r>
      <w:r w:rsidRPr="008B6498">
        <w:t>» в исполнении Олеси Десятовой.)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Мальчик:</w:t>
      </w:r>
      <w:r w:rsidRPr="008B6498">
        <w:rPr>
          <w:rFonts w:ascii="Times New Roman" w:hAnsi="Times New Roman"/>
          <w:sz w:val="24"/>
          <w:szCs w:val="24"/>
        </w:rPr>
        <w:t xml:space="preserve"> Следующая страничка в нашей программе </w:t>
      </w:r>
      <w:r w:rsidRPr="008B6498">
        <w:rPr>
          <w:rFonts w:ascii="Times New Roman" w:hAnsi="Times New Roman"/>
          <w:b/>
          <w:sz w:val="24"/>
          <w:szCs w:val="24"/>
        </w:rPr>
        <w:t>Мастерская журналистов «</w:t>
      </w:r>
      <w:r w:rsidRPr="008B6498">
        <w:rPr>
          <w:rFonts w:ascii="Times New Roman" w:eastAsia="Times New Roman" w:hAnsi="Times New Roman"/>
          <w:sz w:val="24"/>
          <w:szCs w:val="24"/>
        </w:rPr>
        <w:t>Почемучки</w:t>
      </w:r>
      <w:r w:rsidRPr="008B6498">
        <w:rPr>
          <w:rFonts w:ascii="Times New Roman" w:hAnsi="Times New Roman"/>
          <w:b/>
          <w:sz w:val="24"/>
          <w:szCs w:val="24"/>
        </w:rPr>
        <w:t>» (звучит песня «Почемучки» и дети выходят)</w:t>
      </w:r>
    </w:p>
    <w:p w:rsidR="008B6498" w:rsidRPr="008B6498" w:rsidRDefault="008B6498" w:rsidP="008B6498">
      <w:pPr>
        <w:spacing w:after="0" w:line="240" w:lineRule="auto"/>
        <w:ind w:right="283"/>
        <w:rPr>
          <w:ins w:id="11" w:author="Unknown"/>
          <w:rFonts w:ascii="Times New Roman" w:eastAsia="Times New Roman" w:hAnsi="Times New Roman"/>
          <w:color w:val="000000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Девочка</w:t>
      </w:r>
      <w:r w:rsidRPr="008B6498">
        <w:rPr>
          <w:rFonts w:ascii="Times New Roman" w:hAnsi="Times New Roman"/>
          <w:sz w:val="24"/>
          <w:szCs w:val="24"/>
        </w:rPr>
        <w:t>:</w:t>
      </w:r>
      <w:r w:rsidRPr="008B6498">
        <w:rPr>
          <w:rFonts w:ascii="Times New Roman" w:eastAsia="Times New Roman" w:hAnsi="Times New Roman"/>
          <w:color w:val="000000"/>
          <w:sz w:val="24"/>
          <w:szCs w:val="24"/>
        </w:rPr>
        <w:t xml:space="preserve"> Ребята побывали в типографии, встретились с журналистом, посетили мастер-класс по созданию видеоролика и сделали первый выпуск праздничной газеты. </w:t>
      </w:r>
      <w:ins w:id="12" w:author="Unknown">
        <w:r w:rsidRPr="008B6498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И вот сегодня </w:t>
        </w:r>
      </w:ins>
      <w:r w:rsidRPr="008B6498">
        <w:rPr>
          <w:rFonts w:ascii="Times New Roman" w:eastAsia="Times New Roman" w:hAnsi="Times New Roman"/>
          <w:color w:val="000000"/>
          <w:sz w:val="24"/>
          <w:szCs w:val="24"/>
        </w:rPr>
        <w:t xml:space="preserve">они </w:t>
      </w:r>
      <w:ins w:id="13" w:author="Unknown">
        <w:r w:rsidRPr="008B6498">
          <w:rPr>
            <w:rFonts w:ascii="Times New Roman" w:eastAsia="Times New Roman" w:hAnsi="Times New Roman"/>
            <w:color w:val="000000"/>
            <w:sz w:val="24"/>
            <w:szCs w:val="24"/>
          </w:rPr>
          <w:t>пришли в студию, чтобы поделиться своими впечатлениями</w:t>
        </w:r>
      </w:ins>
      <w:r w:rsidRPr="008B649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8B6498" w:rsidRPr="008B6498" w:rsidRDefault="008B6498" w:rsidP="008B6498">
      <w:pPr>
        <w:pStyle w:val="c3"/>
        <w:spacing w:before="0" w:beforeAutospacing="0" w:after="0" w:afterAutospacing="0"/>
        <w:rPr>
          <w:rStyle w:val="c2"/>
          <w:u w:val="single"/>
        </w:rPr>
      </w:pPr>
      <w:r w:rsidRPr="008B6498">
        <w:rPr>
          <w:b/>
        </w:rPr>
        <w:t>Ученик 1</w:t>
      </w:r>
      <w:r w:rsidRPr="008B6498">
        <w:t xml:space="preserve">:  Для того чтобы собрать материал мы отправились в экспедицию. Представляем участников: командир Надежда Викторовна Иванова– </w:t>
      </w:r>
      <w:proofErr w:type="gramStart"/>
      <w:r w:rsidRPr="008B6498">
        <w:t>ко</w:t>
      </w:r>
      <w:proofErr w:type="gramEnd"/>
      <w:r w:rsidRPr="008B6498">
        <w:t xml:space="preserve">рректирует наш маршрут, председатель родительского комитета Власенко Наталья Михайловна – наша поддержка, </w:t>
      </w:r>
      <w:proofErr w:type="spellStart"/>
      <w:r w:rsidRPr="008B6498">
        <w:t>Новолодская</w:t>
      </w:r>
      <w:proofErr w:type="spellEnd"/>
      <w:r w:rsidRPr="008B6498">
        <w:t xml:space="preserve"> Ксения – знаток слова, </w:t>
      </w:r>
      <w:r w:rsidRPr="008B6498">
        <w:rPr>
          <w:u w:val="single"/>
        </w:rPr>
        <w:t>Лукьянов Родион</w:t>
      </w:r>
      <w:r w:rsidRPr="008B6498">
        <w:t xml:space="preserve"> – расскажет о встрече с журналистом и об экскурсии в типографию, </w:t>
      </w:r>
      <w:proofErr w:type="spellStart"/>
      <w:r w:rsidRPr="008B6498">
        <w:t>Коллегов</w:t>
      </w:r>
      <w:proofErr w:type="spellEnd"/>
      <w:r w:rsidRPr="008B6498">
        <w:t xml:space="preserve"> Николай - </w:t>
      </w:r>
      <w:proofErr w:type="spellStart"/>
      <w:r w:rsidRPr="008B6498">
        <w:t>видеооператор</w:t>
      </w:r>
      <w:proofErr w:type="spellEnd"/>
      <w:r w:rsidRPr="008B6498">
        <w:t xml:space="preserve">, Наумов Герман – проводил опрос среди ребят, представит результаты анкетирования, </w:t>
      </w:r>
      <w:proofErr w:type="spellStart"/>
      <w:r w:rsidRPr="008B6498">
        <w:t>Кутырев</w:t>
      </w:r>
      <w:proofErr w:type="spellEnd"/>
      <w:r w:rsidRPr="008B6498">
        <w:t xml:space="preserve"> Артём – редактор газеты, расскажет об этапах создания газеты. </w:t>
      </w:r>
    </w:p>
    <w:p w:rsidR="008B6498" w:rsidRPr="008B6498" w:rsidRDefault="008B6498" w:rsidP="008B649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В ходе экспедиции встретились с корреспондентом  газеты «Байкальские огни» </w:t>
      </w:r>
      <w:proofErr w:type="spellStart"/>
      <w:r w:rsidRPr="008B6498">
        <w:rPr>
          <w:rFonts w:ascii="Times New Roman" w:hAnsi="Times New Roman"/>
          <w:sz w:val="24"/>
          <w:szCs w:val="24"/>
        </w:rPr>
        <w:t>Шушуевой</w:t>
      </w:r>
      <w:proofErr w:type="spellEnd"/>
      <w:r w:rsidRPr="008B6498">
        <w:rPr>
          <w:rFonts w:ascii="Times New Roman" w:hAnsi="Times New Roman"/>
          <w:sz w:val="24"/>
          <w:szCs w:val="24"/>
        </w:rPr>
        <w:t xml:space="preserve"> Еленой Георгиевной. 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Ученик 2</w:t>
      </w:r>
      <w:r w:rsidRPr="008B6498">
        <w:rPr>
          <w:rFonts w:ascii="Times New Roman" w:hAnsi="Times New Roman"/>
          <w:sz w:val="24"/>
          <w:szCs w:val="24"/>
        </w:rPr>
        <w:t xml:space="preserve">: Встречу помогла организовать наша мама Иванова Оксана Олеговна. Мы благодарим  ее за поддержку и помощь в работе. 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Журналист газеты Елена Георгиевна познакомила с работой корреспондента, дизайнера, редактора, корректора, верстальщика.   Рассказала, как с помощью компьютера происходит верстка очередного номера газеты. Ребят </w:t>
      </w:r>
      <w:proofErr w:type="gramStart"/>
      <w:r w:rsidRPr="008B6498">
        <w:rPr>
          <w:rFonts w:ascii="Times New Roman" w:hAnsi="Times New Roman"/>
          <w:sz w:val="24"/>
          <w:szCs w:val="24"/>
        </w:rPr>
        <w:t>интересовало</w:t>
      </w:r>
      <w:proofErr w:type="gramEnd"/>
      <w:r w:rsidRPr="008B6498">
        <w:rPr>
          <w:rFonts w:ascii="Times New Roman" w:hAnsi="Times New Roman"/>
          <w:sz w:val="24"/>
          <w:szCs w:val="24"/>
        </w:rPr>
        <w:t xml:space="preserve"> какой должен быть журналист, как находит информацию, как правильно  взять интервью. Елена Георгиевна познакомила нас с личностными качествами журналиста – это: активно участвовать в общественной жизни, быстро переключаться с одной работы на другую, анализировать события и явления, наблюдать за поведением и жизнью людей, а главное качество, по мнению Елены Георгиевны – любить людей. 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>Для себя мы сформулировали следующие правила начинающего журналиста:</w:t>
      </w:r>
    </w:p>
    <w:p w:rsidR="008B6498" w:rsidRPr="008B6498" w:rsidRDefault="008B6498" w:rsidP="008B649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>Новости и факты, которые сообщают газеты, должны быть интересны многим, а не только её авторам.</w:t>
      </w:r>
    </w:p>
    <w:p w:rsidR="008B6498" w:rsidRPr="008B6498" w:rsidRDefault="008B6498" w:rsidP="008B649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>"Золотое правило" юного корреспондента  - пиши о том, что интересно тебе!</w:t>
      </w:r>
    </w:p>
    <w:p w:rsidR="008B6498" w:rsidRPr="008B6498" w:rsidRDefault="008B6498" w:rsidP="008B649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 xml:space="preserve">То, что волнует юного журналиста,  будет интересно и его сверстникам, может стать темой для материала. </w:t>
      </w:r>
    </w:p>
    <w:p w:rsidR="008B6498" w:rsidRPr="008B6498" w:rsidRDefault="008B6498" w:rsidP="008B649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 xml:space="preserve">Писать надо не про сверстников - читателей, а для них! </w:t>
      </w:r>
    </w:p>
    <w:p w:rsidR="008B6498" w:rsidRPr="008B6498" w:rsidRDefault="008B6498" w:rsidP="008B649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>Заметки должны быть небольшими по объёму. Чтобы их было легко и быстро читать</w:t>
      </w:r>
      <w:r w:rsidRPr="008B6498">
        <w:rPr>
          <w:rFonts w:ascii="Times New Roman" w:hAnsi="Times New Roman"/>
          <w:sz w:val="24"/>
          <w:szCs w:val="24"/>
        </w:rPr>
        <w:t>.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Встреча с журналистом была интересной, познавательной. Мы благодарны редакции газеты «Байкальские огни» за издание интересной, актуальной газеты.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Ксения:</w:t>
      </w:r>
      <w:r w:rsidRPr="008B6498">
        <w:rPr>
          <w:rFonts w:ascii="Times New Roman" w:hAnsi="Times New Roman"/>
          <w:sz w:val="24"/>
          <w:szCs w:val="24"/>
        </w:rPr>
        <w:t xml:space="preserve"> Экскурсию в типографию помогла организовать Буркова Ольга Андреевна. Мы увидели все этапы выпуска газеты. 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-Журналисты собирают информацию, пишут статью и набирают текст, помещают к ней фотографии. 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-Верстальщик размещает все собранные материалы в газете, дизайнер работает над оформлением, корректор исправляет ошибки и отправляет газету на печать.</w:t>
      </w:r>
    </w:p>
    <w:p w:rsidR="008B6498" w:rsidRPr="006E502A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  От экскурсии осталась масса впечатлений.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Ученик 3</w:t>
      </w:r>
      <w:r w:rsidRPr="008B6498">
        <w:rPr>
          <w:rFonts w:ascii="Times New Roman" w:hAnsi="Times New Roman"/>
          <w:sz w:val="24"/>
          <w:szCs w:val="24"/>
        </w:rPr>
        <w:t>: Для создания школьной праздничной газеты составили следующий план работы:</w:t>
      </w:r>
    </w:p>
    <w:p w:rsidR="008B6498" w:rsidRPr="008B6498" w:rsidRDefault="008B6498" w:rsidP="008B649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Обсудили содержание газеты (какой материал поместить) и названия рубрик;</w:t>
      </w:r>
    </w:p>
    <w:p w:rsidR="008B6498" w:rsidRPr="008B6498" w:rsidRDefault="008B6498" w:rsidP="008B649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Собрали  материал. Ребята мастерской «историков» помогли с материалом об истории праздника, мастерская «живого слова» отбирала сочинения, помогли организовать интервью с мамой – искусницей.</w:t>
      </w:r>
    </w:p>
    <w:p w:rsidR="008B6498" w:rsidRPr="008B6498" w:rsidRDefault="008B6498" w:rsidP="008B649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lastRenderedPageBreak/>
        <w:t xml:space="preserve">Составили макет газеты.  Редактор школьной газеты Татьяна Сергеевна Суранова отредактировала текст и помогла </w:t>
      </w:r>
      <w:proofErr w:type="gramStart"/>
      <w:r w:rsidRPr="008B6498">
        <w:rPr>
          <w:rFonts w:ascii="Times New Roman" w:hAnsi="Times New Roman"/>
          <w:sz w:val="24"/>
          <w:szCs w:val="24"/>
        </w:rPr>
        <w:t>разместить материал</w:t>
      </w:r>
      <w:proofErr w:type="gramEnd"/>
      <w:r w:rsidRPr="008B6498">
        <w:rPr>
          <w:rFonts w:ascii="Times New Roman" w:hAnsi="Times New Roman"/>
          <w:sz w:val="24"/>
          <w:szCs w:val="24"/>
        </w:rPr>
        <w:t>;</w:t>
      </w:r>
    </w:p>
    <w:p w:rsidR="008B6498" w:rsidRPr="008B6498" w:rsidRDefault="008B6498" w:rsidP="008B6498">
      <w:pPr>
        <w:pStyle w:val="ac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 (на слайде названия рубрик)</w:t>
      </w:r>
    </w:p>
    <w:p w:rsidR="008B6498" w:rsidRPr="008B6498" w:rsidRDefault="008B6498" w:rsidP="008B6498">
      <w:pPr>
        <w:pStyle w:val="ac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В нашей газете такие рубрики:</w:t>
      </w:r>
    </w:p>
    <w:p w:rsidR="008B6498" w:rsidRPr="008B6498" w:rsidRDefault="008B6498" w:rsidP="008B6498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Чествование женщины-матери (куда поместили материал об истории праздника, когда впервые праздник стал праздноваться в нашей стране);</w:t>
      </w:r>
    </w:p>
    <w:p w:rsidR="008B6498" w:rsidRPr="008B6498" w:rsidRDefault="008B6498" w:rsidP="008B6498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Моя мама лучше всех (лучшие сочинения о мамах, отбор проводили среди трёх классов);</w:t>
      </w:r>
    </w:p>
    <w:p w:rsidR="008B6498" w:rsidRPr="008B6498" w:rsidRDefault="008B6498" w:rsidP="008B6498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Интервью с   мамами (ребята пробовали себя в роли журналиста</w:t>
      </w:r>
      <w:proofErr w:type="gramStart"/>
      <w:r w:rsidRPr="008B649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B6498">
        <w:rPr>
          <w:rFonts w:ascii="Times New Roman" w:hAnsi="Times New Roman"/>
          <w:sz w:val="24"/>
          <w:szCs w:val="24"/>
        </w:rPr>
        <w:t xml:space="preserve"> брали интервью у мам, частые ответы обработаны и представлены);</w:t>
      </w:r>
    </w:p>
    <w:p w:rsidR="008B6498" w:rsidRPr="008B6498" w:rsidRDefault="008B6498" w:rsidP="008B6498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Это интересно (помещён материал: притчи, как празднуется День матери в других странах);</w:t>
      </w:r>
    </w:p>
    <w:p w:rsidR="008B6498" w:rsidRPr="008B6498" w:rsidRDefault="008B6498" w:rsidP="008B6498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Мама – искусница (об увлечении мамы _____________________,  о работах наших мам);</w:t>
      </w:r>
    </w:p>
    <w:p w:rsidR="008B6498" w:rsidRPr="006E502A" w:rsidRDefault="008B6498" w:rsidP="006E502A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Поздравления для мам (стихи и поздравления для мам).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Ученик 4</w:t>
      </w:r>
      <w:r w:rsidRPr="008B6498">
        <w:rPr>
          <w:rFonts w:ascii="Times New Roman" w:hAnsi="Times New Roman"/>
          <w:sz w:val="24"/>
          <w:szCs w:val="24"/>
        </w:rPr>
        <w:t>: Нами было проведен опрос среди детей. Приняли участие 60 человек. Вопросы, которые заданы: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Кто помогает тебе утром собираться в школу?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Кто из родителей чаще помогает тебе выполнять дом</w:t>
      </w:r>
      <w:proofErr w:type="gramStart"/>
      <w:r w:rsidRPr="008B6498">
        <w:rPr>
          <w:rFonts w:ascii="Times New Roman" w:hAnsi="Times New Roman"/>
          <w:sz w:val="24"/>
          <w:szCs w:val="24"/>
        </w:rPr>
        <w:t>.</w:t>
      </w:r>
      <w:proofErr w:type="gramEnd"/>
      <w:r w:rsidRPr="008B64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498">
        <w:rPr>
          <w:rFonts w:ascii="Times New Roman" w:hAnsi="Times New Roman"/>
          <w:sz w:val="24"/>
          <w:szCs w:val="24"/>
        </w:rPr>
        <w:t>з</w:t>
      </w:r>
      <w:proofErr w:type="gramEnd"/>
      <w:r w:rsidRPr="008B6498">
        <w:rPr>
          <w:rFonts w:ascii="Times New Roman" w:hAnsi="Times New Roman"/>
          <w:sz w:val="24"/>
          <w:szCs w:val="24"/>
        </w:rPr>
        <w:t>адание?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Кто из родителей чаще посещает родительские собрания?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Кто в доме главный повар?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Кто из родителей чаще общается с тобой?</w:t>
      </w:r>
    </w:p>
    <w:p w:rsidR="008B6498" w:rsidRPr="008B6498" w:rsidRDefault="008B6498" w:rsidP="006E502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Данные анкетирования представлены на </w:t>
      </w:r>
      <w:r w:rsidRPr="008B6498">
        <w:rPr>
          <w:rFonts w:ascii="Times New Roman" w:hAnsi="Times New Roman"/>
          <w:b/>
          <w:sz w:val="24"/>
          <w:szCs w:val="24"/>
        </w:rPr>
        <w:t>слайде.</w:t>
      </w:r>
      <w:r w:rsidRPr="008B6498">
        <w:rPr>
          <w:rFonts w:ascii="Times New Roman" w:hAnsi="Times New Roman"/>
          <w:sz w:val="24"/>
          <w:szCs w:val="24"/>
        </w:rPr>
        <w:t xml:space="preserve"> Проведя анализ результатов анкетирования, установлено, что мама главный помощник детей, родительские собрания посещает мама, общаемся часто с мамой, главный повар – мама, любим маму за то, что она наша мама.</w:t>
      </w:r>
    </w:p>
    <w:p w:rsidR="008B6498" w:rsidRPr="008B6498" w:rsidRDefault="008B6498" w:rsidP="008B6498">
      <w:pPr>
        <w:spacing w:after="0"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b/>
          <w:sz w:val="24"/>
          <w:szCs w:val="24"/>
        </w:rPr>
        <w:t>Мама:</w:t>
      </w:r>
      <w:r w:rsidRPr="008B6498">
        <w:rPr>
          <w:rFonts w:ascii="Times New Roman" w:hAnsi="Times New Roman"/>
          <w:sz w:val="24"/>
          <w:szCs w:val="24"/>
        </w:rPr>
        <w:t xml:space="preserve">  при составлении вопросов у нас проходили бурные обсуждения и в итоге мы остановились на этих. </w:t>
      </w:r>
      <w:r w:rsidRPr="008B6498">
        <w:rPr>
          <w:rFonts w:ascii="Times New Roman" w:hAnsi="Times New Roman"/>
          <w:sz w:val="24"/>
          <w:szCs w:val="24"/>
          <w:u w:val="single"/>
        </w:rPr>
        <w:t>Ребята составили вопросы, бурно обсуждали, считали, что некоторые вопросы не корректно задавать мама. Окончательные вопросы на слайде: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Вопросы мамам.</w:t>
      </w:r>
    </w:p>
    <w:p w:rsidR="008B6498" w:rsidRPr="008B6498" w:rsidRDefault="008B6498" w:rsidP="008B6498">
      <w:pPr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В чём, по-вашему, трудность материнской работы?</w:t>
      </w:r>
    </w:p>
    <w:p w:rsidR="008B6498" w:rsidRPr="008B6498" w:rsidRDefault="008B6498" w:rsidP="008B6498">
      <w:pPr>
        <w:spacing w:after="0" w:line="240" w:lineRule="auto"/>
        <w:ind w:left="360"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Большинство мам ответили, что не хватает времени, так как много работают и мало уделяют внимания своим детям.</w:t>
      </w:r>
    </w:p>
    <w:p w:rsidR="008B6498" w:rsidRPr="008B6498" w:rsidRDefault="008B6498" w:rsidP="008B6498">
      <w:pPr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В чём заключается материнское счастье?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      Частый ответ мам: счастье, что в семье есть дети, в счастливых глазах ребёнка, в здоровье детей.</w:t>
      </w:r>
    </w:p>
    <w:p w:rsidR="008B6498" w:rsidRPr="008B6498" w:rsidRDefault="008B6498" w:rsidP="008B6498">
      <w:pPr>
        <w:pStyle w:val="ac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Какими качествами должна обладать мать?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       Мамы выделяют такие качества как доброта, терпеливость, взаимопонимание.</w:t>
      </w:r>
    </w:p>
    <w:p w:rsidR="008B6498" w:rsidRPr="008B6498" w:rsidRDefault="008B6498" w:rsidP="008B6498">
      <w:pPr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Какая самая счастливая минута в вашей жизни?</w:t>
      </w:r>
    </w:p>
    <w:p w:rsidR="008B6498" w:rsidRPr="008B6498" w:rsidRDefault="008B6498" w:rsidP="008B6498">
      <w:pPr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Каждый должен найти свое место в жизни. Удалось ли вам это?</w:t>
      </w:r>
    </w:p>
    <w:p w:rsidR="008B6498" w:rsidRPr="008B6498" w:rsidRDefault="008B6498" w:rsidP="008B6498">
      <w:pPr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Приходилось ли вам о чем-нибудь пожалеть в жизни?</w:t>
      </w:r>
    </w:p>
    <w:p w:rsidR="008B6498" w:rsidRPr="008B6498" w:rsidRDefault="008B6498" w:rsidP="008B6498">
      <w:pPr>
        <w:numPr>
          <w:ilvl w:val="0"/>
          <w:numId w:val="5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Чем вы любите заниматься в свободное время?</w:t>
      </w:r>
    </w:p>
    <w:p w:rsidR="008B6498" w:rsidRPr="008B6498" w:rsidRDefault="008B6498" w:rsidP="008B649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Видеомонтаж с интервью</w:t>
      </w:r>
    </w:p>
    <w:p w:rsidR="008B6498" w:rsidRPr="008B6498" w:rsidRDefault="008B6498" w:rsidP="008B6498">
      <w:pPr>
        <w:spacing w:after="0" w:line="240" w:lineRule="auto"/>
        <w:ind w:left="360" w:right="-426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hAnsi="Times New Roman"/>
          <w:sz w:val="24"/>
          <w:szCs w:val="24"/>
          <w:u w:val="single"/>
        </w:rPr>
        <w:t>Поздравительное слово ученика:</w:t>
      </w:r>
    </w:p>
    <w:p w:rsidR="008B6498" w:rsidRPr="008B6498" w:rsidRDefault="008B6498" w:rsidP="008B6498">
      <w:pPr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>Сколько бы хороших, добрых слов ни было сказано мамам, сколько бы поводов для этого ни придумали, лишними они не будут:</w:t>
      </w:r>
    </w:p>
    <w:p w:rsidR="008B6498" w:rsidRPr="008B6498" w:rsidRDefault="008B6498" w:rsidP="006E502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«Спасибо вам!.. И пусть каждой из вас </w:t>
      </w:r>
      <w:proofErr w:type="gramStart"/>
      <w:r w:rsidRPr="008B6498">
        <w:rPr>
          <w:rFonts w:ascii="Times New Roman" w:hAnsi="Times New Roman"/>
          <w:b/>
          <w:bCs/>
          <w:i/>
          <w:iCs/>
          <w:sz w:val="24"/>
          <w:szCs w:val="24"/>
        </w:rPr>
        <w:t>почаще</w:t>
      </w:r>
      <w:proofErr w:type="gramEnd"/>
      <w:r w:rsidRPr="008B6498">
        <w:rPr>
          <w:rFonts w:ascii="Times New Roman" w:hAnsi="Times New Roman"/>
          <w:b/>
          <w:bCs/>
          <w:i/>
          <w:iCs/>
          <w:sz w:val="24"/>
          <w:szCs w:val="24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вместе!»</w:t>
      </w:r>
    </w:p>
    <w:p w:rsidR="008B6498" w:rsidRPr="008B6498" w:rsidRDefault="008B6498" w:rsidP="008B6498">
      <w:pPr>
        <w:keepNext/>
        <w:keepLines/>
        <w:spacing w:after="0" w:line="240" w:lineRule="auto"/>
        <w:ind w:right="283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8B6498">
        <w:rPr>
          <w:rFonts w:ascii="Times New Roman" w:eastAsia="Times New Roman" w:hAnsi="Times New Roman"/>
          <w:b/>
          <w:bCs/>
          <w:sz w:val="24"/>
          <w:szCs w:val="24"/>
        </w:rPr>
        <w:t>Девочка:  Следующая страница- Мастерская живого слова «От всей души» (</w:t>
      </w:r>
      <w:proofErr w:type="gramStart"/>
      <w:r w:rsidRPr="008B6498">
        <w:rPr>
          <w:rFonts w:ascii="Times New Roman" w:eastAsia="Times New Roman" w:hAnsi="Times New Roman"/>
          <w:bCs/>
          <w:sz w:val="24"/>
          <w:szCs w:val="24"/>
        </w:rPr>
        <w:t>звучит музыка и дети выходят</w:t>
      </w:r>
      <w:proofErr w:type="gramEnd"/>
      <w:r w:rsidRPr="008B6498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8B6498" w:rsidRPr="008B6498" w:rsidRDefault="008B6498" w:rsidP="008B6498">
      <w:pPr>
        <w:pStyle w:val="af"/>
        <w:spacing w:after="0" w:line="240" w:lineRule="auto"/>
        <w:rPr>
          <w:rFonts w:ascii="Times New Roman" w:hAnsi="Times New Roman"/>
          <w:sz w:val="24"/>
          <w:szCs w:val="24"/>
          <w:shd w:val="clear" w:color="auto" w:fill="FCF9F0"/>
        </w:rPr>
      </w:pPr>
      <w:r w:rsidRPr="008B6498">
        <w:rPr>
          <w:rFonts w:ascii="Times New Roman" w:hAnsi="Times New Roman"/>
          <w:sz w:val="24"/>
          <w:szCs w:val="24"/>
        </w:rPr>
        <w:t xml:space="preserve">Родион: Ребята, а что значит живое слово? </w:t>
      </w:r>
      <w:proofErr w:type="gramStart"/>
      <w:r w:rsidRPr="008B6498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8B6498">
        <w:rPr>
          <w:rFonts w:ascii="Times New Roman" w:hAnsi="Times New Roman"/>
          <w:sz w:val="24"/>
          <w:szCs w:val="24"/>
        </w:rPr>
        <w:t>Живое слово-это</w:t>
      </w:r>
      <w:r w:rsidRPr="008B6498">
        <w:rPr>
          <w:rFonts w:ascii="Times New Roman" w:hAnsi="Times New Roman"/>
          <w:sz w:val="24"/>
          <w:szCs w:val="24"/>
          <w:shd w:val="clear" w:color="auto" w:fill="FCF9F0"/>
        </w:rPr>
        <w:t xml:space="preserve"> … правильная и выразительная речь.</w:t>
      </w:r>
    </w:p>
    <w:p w:rsidR="008B6498" w:rsidRPr="008B6498" w:rsidRDefault="008B6498" w:rsidP="008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  <w:shd w:val="clear" w:color="auto" w:fill="FCF9F0"/>
        </w:rPr>
        <w:t>-Умению красиво говорить мы учимся у</w:t>
      </w:r>
      <w:r w:rsidRPr="008B6498">
        <w:rPr>
          <w:rFonts w:ascii="Times New Roman" w:eastAsia="Times New Roman" w:hAnsi="Times New Roman"/>
          <w:sz w:val="24"/>
          <w:szCs w:val="24"/>
        </w:rPr>
        <w:t xml:space="preserve">  учителя актерского мастерства Татьяны Сергеевны Якушевой. В нашей гимназии она ведет курс Риторики </w:t>
      </w:r>
    </w:p>
    <w:p w:rsidR="008B6498" w:rsidRPr="008B6498" w:rsidRDefault="008B6498" w:rsidP="008B6498">
      <w:pPr>
        <w:spacing w:after="0" w:line="240" w:lineRule="auto"/>
        <w:ind w:right="-568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  <w:shd w:val="clear" w:color="auto" w:fill="FCF9F0"/>
        </w:rPr>
        <w:lastRenderedPageBreak/>
        <w:t>Свое начало риторика берет из Древней Греции, откуда затем пошла в Европу. Великими ораторами того времени были Цицерон, Аристотель и другие. </w:t>
      </w:r>
      <w:r w:rsidRPr="008B6498">
        <w:rPr>
          <w:rFonts w:ascii="Times New Roman" w:hAnsi="Times New Roman"/>
          <w:sz w:val="24"/>
          <w:szCs w:val="24"/>
          <w:shd w:val="clear" w:color="auto" w:fill="FCF9F0"/>
        </w:rPr>
        <w:br/>
        <w:t>На уроках мы учимся общаться, анализировать диалог и разговор, нести  ответственность за каждое произнесенное слово.</w:t>
      </w:r>
      <w:r w:rsidRPr="008B6498">
        <w:rPr>
          <w:rFonts w:ascii="Times New Roman" w:hAnsi="Times New Roman"/>
          <w:sz w:val="24"/>
          <w:szCs w:val="24"/>
        </w:rPr>
        <w:br/>
      </w:r>
      <w:r w:rsidRPr="008B6498">
        <w:rPr>
          <w:rFonts w:ascii="Times New Roman" w:hAnsi="Times New Roman"/>
          <w:sz w:val="24"/>
          <w:szCs w:val="24"/>
          <w:shd w:val="clear" w:color="auto" w:fill="FCF9F0"/>
        </w:rPr>
        <w:t xml:space="preserve">Учитесь риторике! Говорят, полезно. </w:t>
      </w:r>
      <w:r w:rsidRPr="008B6498">
        <w:rPr>
          <w:rFonts w:ascii="Times New Roman" w:hAnsi="Times New Roman"/>
          <w:sz w:val="24"/>
          <w:szCs w:val="24"/>
          <w:shd w:val="clear" w:color="auto" w:fill="FCF9F0"/>
        </w:rPr>
        <w:br/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Так, древнегреческий ритор </w:t>
      </w:r>
      <w:proofErr w:type="spellStart"/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>Горгий</w:t>
      </w:r>
      <w:proofErr w:type="spellEnd"/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в «Похвале Елене» пишет: „Слово есть великий властелин, который, обладая весьма малым и совершенно незаметным телом, совершает чудеснейшие дела. Ибо оно может и страх нагнать, и печаль уничтожить, и радость вселить, и сострадание пробудить".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>-Закрой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>Мама.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br/>
      </w: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>1 ученик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 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br/>
      </w: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>2 ученик</w:t>
      </w:r>
      <w:proofErr w:type="gramStart"/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Н</w:t>
      </w:r>
      <w:proofErr w:type="gramEnd"/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>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>3 ученик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Мама всегда рядом с тобой. И всё, что ты видел, всё, что окружало тебя, как бы начиналось с мамы. Каждый день твоего и моего детства связан с мамой. Озабоченная и радостная, спокойная и печальная, она всегда рядом.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В своих сочинениях дети писали так: отрывки из сочинений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sz w:val="24"/>
          <w:szCs w:val="24"/>
        </w:rPr>
        <w:t xml:space="preserve">Время занимательно-развлекательной рубрики «Мама-искусница». </w:t>
      </w:r>
    </w:p>
    <w:p w:rsidR="008B6498" w:rsidRPr="008B6498" w:rsidRDefault="008B6498" w:rsidP="008B6498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  <w:sectPr w:rsidR="008B6498" w:rsidRPr="008B6498" w:rsidSect="002C19C3">
          <w:footerReference w:type="default" r:id="rId15"/>
          <w:pgSz w:w="11906" w:h="16838"/>
          <w:pgMar w:top="-851" w:right="849" w:bottom="284" w:left="993" w:header="142" w:footer="0" w:gutter="0"/>
          <w:pgBorders w:offsetFrom="page">
            <w:top w:val="dashDotStroked" w:sz="24" w:space="24" w:color="008080"/>
            <w:left w:val="dashDotStroked" w:sz="24" w:space="24" w:color="008080"/>
            <w:bottom w:val="dashDotStroked" w:sz="24" w:space="24" w:color="008080"/>
            <w:right w:val="dashDotStroked" w:sz="24" w:space="24" w:color="008080"/>
          </w:pgBorders>
          <w:cols w:space="708"/>
          <w:docGrid w:linePitch="360"/>
        </w:sectPr>
      </w:pPr>
    </w:p>
    <w:p w:rsidR="002C19C3" w:rsidRDefault="008B6498" w:rsidP="002C19C3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lastRenderedPageBreak/>
        <w:t>Обойди весь мир вокруг,</w:t>
      </w:r>
      <w:r w:rsidRPr="008B6498">
        <w:rPr>
          <w:rFonts w:ascii="Times New Roman" w:eastAsia="Times New Roman" w:hAnsi="Times New Roman"/>
          <w:sz w:val="24"/>
          <w:szCs w:val="24"/>
        </w:rPr>
        <w:br/>
        <w:t>Только знай заранее:</w:t>
      </w:r>
      <w:r w:rsidRPr="008B6498">
        <w:rPr>
          <w:rFonts w:ascii="Times New Roman" w:eastAsia="Times New Roman" w:hAnsi="Times New Roman"/>
          <w:sz w:val="24"/>
          <w:szCs w:val="24"/>
        </w:rPr>
        <w:br/>
        <w:t>Не найдешь теплее рук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 xml:space="preserve"> нежнее маминых.</w:t>
      </w:r>
      <w:r w:rsidRPr="008B6498">
        <w:rPr>
          <w:rFonts w:ascii="Times New Roman" w:eastAsia="Times New Roman" w:hAnsi="Times New Roman"/>
          <w:sz w:val="24"/>
          <w:szCs w:val="24"/>
        </w:rPr>
        <w:br/>
        <w:t>У моей мамы руки не простые.</w:t>
      </w:r>
      <w:r w:rsidRPr="008B6498">
        <w:rPr>
          <w:rFonts w:ascii="Times New Roman" w:eastAsia="Times New Roman" w:hAnsi="Times New Roman"/>
          <w:sz w:val="24"/>
          <w:szCs w:val="24"/>
        </w:rPr>
        <w:br/>
        <w:t>У моей мамы руки золотые!</w:t>
      </w:r>
      <w:r w:rsidRPr="008B6498">
        <w:rPr>
          <w:rFonts w:ascii="Times New Roman" w:eastAsia="Times New Roman" w:hAnsi="Times New Roman"/>
          <w:sz w:val="24"/>
          <w:szCs w:val="24"/>
        </w:rPr>
        <w:br/>
        <w:t>Стирают, моют, убирают,</w:t>
      </w:r>
      <w:r w:rsidRPr="008B6498">
        <w:rPr>
          <w:rFonts w:ascii="Times New Roman" w:eastAsia="Times New Roman" w:hAnsi="Times New Roman"/>
          <w:sz w:val="24"/>
          <w:szCs w:val="24"/>
        </w:rPr>
        <w:br/>
        <w:t>Красиво гладью вышивают.</w:t>
      </w:r>
      <w:r w:rsidRPr="008B6498">
        <w:rPr>
          <w:rFonts w:ascii="Times New Roman" w:eastAsia="Times New Roman" w:hAnsi="Times New Roman"/>
          <w:sz w:val="24"/>
          <w:szCs w:val="24"/>
        </w:rPr>
        <w:br/>
        <w:t>Если надо, подстригут,</w:t>
      </w:r>
      <w:r w:rsidRPr="008B6498">
        <w:rPr>
          <w:rFonts w:ascii="Times New Roman" w:eastAsia="Times New Roman" w:hAnsi="Times New Roman"/>
          <w:sz w:val="24"/>
          <w:szCs w:val="24"/>
        </w:rPr>
        <w:br/>
        <w:t>Нос платочком подотрут.</w:t>
      </w:r>
      <w:r w:rsidRPr="008B6498">
        <w:rPr>
          <w:rFonts w:ascii="Times New Roman" w:eastAsia="Times New Roman" w:hAnsi="Times New Roman"/>
          <w:sz w:val="24"/>
          <w:szCs w:val="24"/>
        </w:rPr>
        <w:br/>
        <w:t>Машину учатся водить,</w:t>
      </w:r>
      <w:r w:rsidRPr="008B6498">
        <w:rPr>
          <w:rFonts w:ascii="Times New Roman" w:eastAsia="Times New Roman" w:hAnsi="Times New Roman"/>
          <w:sz w:val="24"/>
          <w:szCs w:val="24"/>
        </w:rPr>
        <w:br/>
        <w:t>Умеют гвоздь в стену забить...</w:t>
      </w:r>
      <w:r w:rsidRPr="008B6498">
        <w:rPr>
          <w:rFonts w:ascii="Times New Roman" w:eastAsia="Times New Roman" w:hAnsi="Times New Roman"/>
          <w:sz w:val="24"/>
          <w:szCs w:val="24"/>
        </w:rPr>
        <w:br/>
        <w:t>Моя мама может все, потому, что у нее</w:t>
      </w:r>
      <w:r w:rsidRPr="008B6498">
        <w:rPr>
          <w:rFonts w:ascii="Times New Roman" w:eastAsia="Times New Roman" w:hAnsi="Times New Roman"/>
          <w:sz w:val="24"/>
          <w:szCs w:val="24"/>
        </w:rPr>
        <w:br/>
        <w:t>Руки не простые, руки – золотые!</w:t>
      </w:r>
      <w:r w:rsidR="002C19C3" w:rsidRPr="002C19C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19C3" w:rsidRDefault="002C19C3" w:rsidP="002C19C3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>У каждой м</w:t>
      </w:r>
      <w:r>
        <w:rPr>
          <w:rFonts w:ascii="Times New Roman" w:eastAsia="Times New Roman" w:hAnsi="Times New Roman"/>
          <w:sz w:val="24"/>
          <w:szCs w:val="24"/>
        </w:rPr>
        <w:t>амочки есть свои увлечения: кто-</w:t>
      </w:r>
      <w:r w:rsidRPr="008B6498">
        <w:rPr>
          <w:rFonts w:ascii="Times New Roman" w:eastAsia="Times New Roman" w:hAnsi="Times New Roman"/>
          <w:sz w:val="24"/>
          <w:szCs w:val="24"/>
        </w:rPr>
        <w:t>то вяжет, шьет, мастерит поделки, выращивает цветы или овощи, поет, играет на музыкальных инструментах. Каждая мама талантлива.</w:t>
      </w:r>
      <w:r w:rsidRPr="008B6498">
        <w:rPr>
          <w:rFonts w:ascii="Times New Roman" w:eastAsia="Times New Roman" w:hAnsi="Times New Roman"/>
          <w:sz w:val="24"/>
          <w:szCs w:val="24"/>
        </w:rPr>
        <w:br/>
        <w:t>И в этом мы убедились, когда готовили выставку творческих работ наших мам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8B649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B6498">
        <w:rPr>
          <w:rFonts w:ascii="Times New Roman" w:eastAsia="Times New Roman" w:hAnsi="Times New Roman"/>
          <w:sz w:val="24"/>
          <w:szCs w:val="24"/>
        </w:rPr>
        <w:t>лайд с выставкой)</w:t>
      </w:r>
      <w:r w:rsidRPr="008B6498">
        <w:rPr>
          <w:rFonts w:ascii="Times New Roman" w:eastAsia="Times New Roman" w:hAnsi="Times New Roman"/>
          <w:sz w:val="24"/>
          <w:szCs w:val="24"/>
        </w:rPr>
        <w:br/>
        <w:t>Мы  заинтересовались и спланировали  проведение мамами  мастер-классов по ознакомлению с разными техниками.</w:t>
      </w: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8B6498">
        <w:rPr>
          <w:rFonts w:ascii="Times New Roman" w:hAnsi="Times New Roman"/>
          <w:b/>
          <w:sz w:val="24"/>
          <w:szCs w:val="24"/>
        </w:rPr>
        <w:t>Мальчик</w:t>
      </w:r>
      <w:r w:rsidRPr="008B6498">
        <w:rPr>
          <w:rFonts w:ascii="Times New Roman" w:hAnsi="Times New Roman"/>
          <w:sz w:val="24"/>
          <w:szCs w:val="24"/>
        </w:rPr>
        <w:t>: Наступило время попробовать самим что-нибудь своими руками сделать.</w:t>
      </w:r>
      <w:r w:rsidRPr="008B6498">
        <w:rPr>
          <w:rFonts w:ascii="Times New Roman" w:hAnsi="Times New Roman"/>
          <w:sz w:val="24"/>
          <w:szCs w:val="24"/>
        </w:rPr>
        <w:br/>
      </w:r>
      <w:r w:rsidRPr="008B6498">
        <w:rPr>
          <w:rFonts w:ascii="Times New Roman" w:eastAsia="Times New Roman" w:hAnsi="Times New Roman"/>
          <w:sz w:val="24"/>
          <w:szCs w:val="24"/>
        </w:rPr>
        <w:t xml:space="preserve">Сегодня мы предлагаем первый мастер-класс в технике </w:t>
      </w:r>
      <w:proofErr w:type="spellStart"/>
      <w:r w:rsidRPr="008B6498">
        <w:rPr>
          <w:rFonts w:ascii="Times New Roman" w:eastAsia="Times New Roman" w:hAnsi="Times New Roman"/>
          <w:sz w:val="24"/>
          <w:szCs w:val="24"/>
        </w:rPr>
        <w:t>бисероплетения</w:t>
      </w:r>
      <w:proofErr w:type="spellEnd"/>
      <w:r w:rsidRPr="008B6498">
        <w:rPr>
          <w:rFonts w:ascii="Times New Roman" w:eastAsia="Times New Roman" w:hAnsi="Times New Roman"/>
          <w:sz w:val="24"/>
          <w:szCs w:val="24"/>
        </w:rPr>
        <w:t>, который проведёт  Полина Кондратьевна Глушкова педагог доп. Образования Детского Дома Творчества</w:t>
      </w:r>
    </w:p>
    <w:p w:rsidR="002C19C3" w:rsidRPr="008B6498" w:rsidRDefault="002C19C3" w:rsidP="002C19C3">
      <w:pPr>
        <w:spacing w:after="0" w:line="240" w:lineRule="auto"/>
        <w:ind w:right="-568"/>
        <w:rPr>
          <w:rFonts w:ascii="Times New Roman" w:hAnsi="Times New Roman"/>
          <w:sz w:val="24"/>
          <w:szCs w:val="24"/>
          <w:u w:val="single"/>
        </w:rPr>
      </w:pPr>
      <w:r w:rsidRPr="008B649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Родион</w:t>
      </w:r>
      <w:r w:rsidRPr="008B649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Да, я видел на выставке работы из бисера и хотел бы научиться</w:t>
      </w: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6498">
        <w:rPr>
          <w:rFonts w:ascii="Times New Roman" w:eastAsia="Times New Roman" w:hAnsi="Times New Roman"/>
          <w:b/>
          <w:sz w:val="24"/>
          <w:szCs w:val="24"/>
        </w:rPr>
        <w:t>Учитель</w:t>
      </w:r>
      <w:r w:rsidRPr="008B6498">
        <w:rPr>
          <w:rFonts w:ascii="Times New Roman" w:eastAsia="Times New Roman" w:hAnsi="Times New Roman"/>
          <w:sz w:val="24"/>
          <w:szCs w:val="24"/>
        </w:rPr>
        <w:t>: Членов экспертной группы просим подвести итоги</w:t>
      </w:r>
      <w:r w:rsidRPr="008B6498">
        <w:rPr>
          <w:rFonts w:ascii="Times New Roman" w:eastAsia="Times New Roman" w:hAnsi="Times New Roman"/>
          <w:sz w:val="24"/>
          <w:szCs w:val="24"/>
        </w:rPr>
        <w:br/>
        <w:t>(мастер-класс)</w:t>
      </w:r>
      <w:r w:rsidRPr="008B6498">
        <w:rPr>
          <w:rFonts w:ascii="Times New Roman" w:eastAsia="Times New Roman" w:hAnsi="Times New Roman"/>
          <w:sz w:val="24"/>
          <w:szCs w:val="24"/>
        </w:rPr>
        <w:br/>
      </w:r>
      <w:r w:rsidRPr="008B6498">
        <w:rPr>
          <w:rStyle w:val="c2"/>
          <w:rFonts w:ascii="Times New Roman" w:hAnsi="Times New Roman"/>
          <w:b/>
          <w:sz w:val="24"/>
          <w:szCs w:val="24"/>
        </w:rPr>
        <w:t>-</w:t>
      </w:r>
      <w:r w:rsidRPr="008B6498">
        <w:rPr>
          <w:rStyle w:val="c2"/>
          <w:rFonts w:ascii="Times New Roman" w:hAnsi="Times New Roman"/>
          <w:sz w:val="24"/>
          <w:szCs w:val="24"/>
        </w:rPr>
        <w:t xml:space="preserve"> Теперь всем  женщинам подарим подарки, которые сделали своими руками</w:t>
      </w:r>
      <w:proofErr w:type="gramStart"/>
      <w:r w:rsidRPr="008B6498">
        <w:rPr>
          <w:rStyle w:val="c2"/>
          <w:rFonts w:ascii="Times New Roman" w:hAnsi="Times New Roman"/>
          <w:sz w:val="24"/>
          <w:szCs w:val="24"/>
        </w:rPr>
        <w:t>.(</w:t>
      </w:r>
      <w:proofErr w:type="gramEnd"/>
      <w:r w:rsidRPr="008B6498">
        <w:rPr>
          <w:rStyle w:val="c2"/>
          <w:rFonts w:ascii="Times New Roman" w:hAnsi="Times New Roman"/>
          <w:sz w:val="24"/>
          <w:szCs w:val="24"/>
        </w:rPr>
        <w:t>Дети дарят подарки)</w:t>
      </w:r>
      <w:r w:rsidRPr="008B6498">
        <w:rPr>
          <w:rStyle w:val="c2"/>
          <w:rFonts w:ascii="Times New Roman" w:hAnsi="Times New Roman"/>
          <w:sz w:val="24"/>
          <w:szCs w:val="24"/>
        </w:rPr>
        <w:br/>
      </w: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>Учитель: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Подведение итогов. </w:t>
      </w: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hAnsi="Times New Roman"/>
          <w:b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lastRenderedPageBreak/>
        <w:t>Жюри: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Подведение итогов.</w:t>
      </w: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 xml:space="preserve"> </w:t>
      </w:r>
    </w:p>
    <w:p w:rsidR="002C19C3" w:rsidRPr="008B6498" w:rsidRDefault="002C19C3" w:rsidP="002C19C3">
      <w:pPr>
        <w:spacing w:after="0" w:line="240" w:lineRule="auto"/>
        <w:ind w:right="283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 xml:space="preserve">номинации </w:t>
      </w:r>
      <w:bookmarkStart w:id="14" w:name="_GoBack"/>
      <w:bookmarkEnd w:id="14"/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br/>
      </w:r>
      <w:r w:rsidRPr="008B6498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8B6498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 лучший творческий союз</w:t>
      </w:r>
      <w:r w:rsidRPr="008B6498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B6498">
        <w:rPr>
          <w:rFonts w:ascii="Times New Roman" w:eastAsia="Times New Roman" w:hAnsi="Times New Roman"/>
          <w:sz w:val="24"/>
          <w:szCs w:val="24"/>
        </w:rPr>
        <w:t>-  За  самый организованный проект</w:t>
      </w:r>
      <w:r w:rsidRPr="008B6498">
        <w:rPr>
          <w:rFonts w:ascii="Times New Roman" w:eastAsia="Times New Roman" w:hAnsi="Times New Roman"/>
          <w:sz w:val="24"/>
          <w:szCs w:val="24"/>
        </w:rPr>
        <w:br/>
        <w:t>-  За самый содержательный проект</w:t>
      </w:r>
      <w:r w:rsidRPr="008B6498">
        <w:rPr>
          <w:rFonts w:ascii="Times New Roman" w:eastAsia="Times New Roman" w:hAnsi="Times New Roman"/>
          <w:sz w:val="24"/>
          <w:szCs w:val="24"/>
        </w:rPr>
        <w:br/>
        <w:t>-  За самый выразительный язык изложения.</w:t>
      </w:r>
      <w:r w:rsidRPr="008B6498">
        <w:rPr>
          <w:rFonts w:ascii="Times New Roman" w:eastAsia="Times New Roman" w:hAnsi="Times New Roman"/>
          <w:sz w:val="24"/>
          <w:szCs w:val="24"/>
        </w:rPr>
        <w:br/>
        <w:t xml:space="preserve">-  </w:t>
      </w:r>
      <w:r w:rsidRPr="008B6498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«Зрительские симпатии»</w:t>
      </w:r>
      <w:r w:rsidRPr="008B6498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br/>
        <w:t>- «Мама-искусница»</w:t>
      </w: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>Рекомендации: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 Рекомендуем мастерской историков «Знатоки» выпустить сборник календарных праздников </w:t>
      </w: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 xml:space="preserve">-Мастерской журналистов «Почемучки» подготовить проект газеты начальных классов </w:t>
      </w:r>
    </w:p>
    <w:p w:rsidR="002C19C3" w:rsidRPr="008B6498" w:rsidRDefault="002C19C3" w:rsidP="002C19C3">
      <w:pPr>
        <w:spacing w:after="0" w:line="240" w:lineRule="auto"/>
        <w:ind w:right="283"/>
        <w:rPr>
          <w:rFonts w:ascii="Times New Roman" w:hAnsi="Times New Roman"/>
          <w:snapToGrid w:val="0"/>
          <w:spacing w:val="6"/>
          <w:sz w:val="24"/>
          <w:szCs w:val="24"/>
        </w:rPr>
      </w:pP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>- Мастерской живого слова «От всей души» провести литературно-музыкальный вечер для родителей.</w:t>
      </w:r>
    </w:p>
    <w:p w:rsidR="008B6498" w:rsidRPr="002C19C3" w:rsidRDefault="002C19C3" w:rsidP="008B6498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  <w:sectPr w:rsidR="008B6498" w:rsidRPr="002C19C3" w:rsidSect="00D33F00">
          <w:type w:val="continuous"/>
          <w:pgSz w:w="11906" w:h="16838"/>
          <w:pgMar w:top="709" w:right="424" w:bottom="284" w:left="709" w:header="142" w:footer="0" w:gutter="0"/>
          <w:pgBorders w:offsetFrom="page">
            <w:top w:val="dashDotStroked" w:sz="24" w:space="24" w:color="008080"/>
            <w:left w:val="dashDotStroked" w:sz="24" w:space="24" w:color="008080"/>
            <w:bottom w:val="dashDotStroked" w:sz="24" w:space="24" w:color="008080"/>
            <w:right w:val="dashDotStroked" w:sz="24" w:space="24" w:color="008080"/>
          </w:pgBorders>
          <w:cols w:space="708"/>
          <w:docGrid w:linePitch="360"/>
        </w:sectPr>
      </w:pPr>
      <w:r w:rsidRPr="008B6498">
        <w:rPr>
          <w:rFonts w:ascii="Times New Roman" w:hAnsi="Times New Roman"/>
          <w:b/>
          <w:snapToGrid w:val="0"/>
          <w:spacing w:val="6"/>
          <w:sz w:val="24"/>
          <w:szCs w:val="24"/>
        </w:rPr>
        <w:t>Мальчик</w:t>
      </w:r>
      <w:r w:rsidRPr="008B6498">
        <w:rPr>
          <w:rFonts w:ascii="Times New Roman" w:hAnsi="Times New Roman"/>
          <w:snapToGrid w:val="0"/>
          <w:spacing w:val="6"/>
          <w:sz w:val="24"/>
          <w:szCs w:val="24"/>
        </w:rPr>
        <w:t>: Наш праздник заканчивается.</w:t>
      </w:r>
      <w:r w:rsidRPr="008B6498">
        <w:rPr>
          <w:rFonts w:ascii="Times New Roman" w:hAnsi="Times New Roman"/>
          <w:color w:val="516D7B"/>
          <w:sz w:val="24"/>
          <w:szCs w:val="24"/>
        </w:rPr>
        <w:t xml:space="preserve"> </w:t>
      </w:r>
      <w:r w:rsidRPr="008B6498">
        <w:rPr>
          <w:rFonts w:ascii="Times New Roman" w:hAnsi="Times New Roman"/>
          <w:sz w:val="24"/>
          <w:szCs w:val="24"/>
        </w:rPr>
        <w:t>Всего доброго, до новых встреч!</w:t>
      </w:r>
      <w:r w:rsidRPr="008B6498">
        <w:rPr>
          <w:rFonts w:ascii="Times New Roman" w:hAnsi="Times New Roman"/>
          <w:sz w:val="24"/>
          <w:szCs w:val="24"/>
        </w:rPr>
        <w:br/>
        <w:t>(Дети исполнят песню «Мамочка моя»</w:t>
      </w:r>
      <w:r w:rsidR="00170AB8">
        <w:rPr>
          <w:rFonts w:ascii="Times New Roman" w:hAnsi="Times New Roman"/>
          <w:sz w:val="24"/>
          <w:szCs w:val="24"/>
        </w:rPr>
        <w:t>)</w:t>
      </w:r>
    </w:p>
    <w:p w:rsidR="002C19C3" w:rsidRPr="008B6498" w:rsidRDefault="002C19C3">
      <w:pPr>
        <w:spacing w:after="0" w:line="240" w:lineRule="auto"/>
        <w:rPr>
          <w:sz w:val="24"/>
          <w:szCs w:val="24"/>
        </w:rPr>
      </w:pPr>
    </w:p>
    <w:sectPr w:rsidR="002C19C3" w:rsidRPr="008B6498" w:rsidSect="006E502A">
      <w:headerReference w:type="default" r:id="rId16"/>
      <w:pgSz w:w="11906" w:h="16838"/>
      <w:pgMar w:top="1134" w:right="850" w:bottom="1134" w:left="1134" w:header="708" w:footer="708" w:gutter="0"/>
      <w:pgBorders w:offsetFrom="page">
        <w:top w:val="dashDotStroked" w:sz="24" w:space="24" w:color="008080"/>
        <w:left w:val="dashDotStroked" w:sz="24" w:space="24" w:color="008080"/>
        <w:bottom w:val="dashDotStroked" w:sz="24" w:space="24" w:color="008080"/>
        <w:right w:val="dashDotStroked" w:sz="24" w:space="24" w:color="008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33" w:rsidRDefault="00094033" w:rsidP="008B6498">
      <w:pPr>
        <w:spacing w:after="0" w:line="240" w:lineRule="auto"/>
      </w:pPr>
      <w:r>
        <w:separator/>
      </w:r>
    </w:p>
  </w:endnote>
  <w:endnote w:type="continuationSeparator" w:id="0">
    <w:p w:rsidR="00094033" w:rsidRDefault="00094033" w:rsidP="008B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98" w:rsidRDefault="008E7A2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AB8">
      <w:rPr>
        <w:noProof/>
      </w:rPr>
      <w:t>1</w:t>
    </w:r>
    <w:r>
      <w:fldChar w:fldCharType="end"/>
    </w:r>
  </w:p>
  <w:p w:rsidR="008B6498" w:rsidRDefault="008B64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33" w:rsidRDefault="00094033" w:rsidP="008B6498">
      <w:pPr>
        <w:spacing w:after="0" w:line="240" w:lineRule="auto"/>
      </w:pPr>
      <w:r>
        <w:separator/>
      </w:r>
    </w:p>
  </w:footnote>
  <w:footnote w:type="continuationSeparator" w:id="0">
    <w:p w:rsidR="00094033" w:rsidRDefault="00094033" w:rsidP="008B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98" w:rsidRPr="009A6476" w:rsidRDefault="008B6498" w:rsidP="008B6498">
    <w:pPr>
      <w:pStyle w:val="a5"/>
      <w:rPr>
        <w:rFonts w:ascii="Times New Roman" w:hAnsi="Times New Roman" w:cs="Times New Roman"/>
        <w:b/>
        <w:bCs/>
        <w:color w:val="008080"/>
      </w:rPr>
    </w:pPr>
    <w:r w:rsidRPr="009A6476">
      <w:rPr>
        <w:rFonts w:ascii="Times New Roman" w:hAnsi="Times New Roman" w:cs="Times New Roman"/>
        <w:b/>
        <w:bCs/>
        <w:color w:val="008080"/>
      </w:rPr>
      <w:t xml:space="preserve">Иванова Н.В.                                                         </w:t>
    </w:r>
    <w:r>
      <w:rPr>
        <w:rFonts w:ascii="Times New Roman" w:hAnsi="Times New Roman" w:cs="Times New Roman"/>
        <w:b/>
        <w:bCs/>
        <w:color w:val="008080"/>
      </w:rPr>
      <w:t xml:space="preserve">                                   </w:t>
    </w:r>
    <w:r w:rsidRPr="009A6476">
      <w:rPr>
        <w:rFonts w:ascii="Times New Roman" w:hAnsi="Times New Roman" w:cs="Times New Roman"/>
        <w:b/>
        <w:bCs/>
        <w:color w:val="008080"/>
      </w:rPr>
      <w:t>МАОУ «</w:t>
    </w:r>
    <w:proofErr w:type="spellStart"/>
    <w:r w:rsidRPr="009A6476">
      <w:rPr>
        <w:rFonts w:ascii="Times New Roman" w:hAnsi="Times New Roman" w:cs="Times New Roman"/>
        <w:b/>
        <w:bCs/>
        <w:color w:val="008080"/>
      </w:rPr>
      <w:t>Селенгинская</w:t>
    </w:r>
    <w:proofErr w:type="spellEnd"/>
    <w:r w:rsidRPr="009A6476">
      <w:rPr>
        <w:rFonts w:ascii="Times New Roman" w:hAnsi="Times New Roman" w:cs="Times New Roman"/>
        <w:b/>
        <w:bCs/>
        <w:color w:val="008080"/>
      </w:rPr>
      <w:t xml:space="preserve"> гимназия»                                                                                                                                                                                              </w:t>
    </w:r>
  </w:p>
  <w:p w:rsidR="008B6498" w:rsidRDefault="008B64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1FB6"/>
    <w:multiLevelType w:val="hybridMultilevel"/>
    <w:tmpl w:val="DE921220"/>
    <w:lvl w:ilvl="0" w:tplc="9AF05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B6976"/>
    <w:multiLevelType w:val="multilevel"/>
    <w:tmpl w:val="43F6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D1FB6"/>
    <w:multiLevelType w:val="hybridMultilevel"/>
    <w:tmpl w:val="779612C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B92F0F"/>
    <w:multiLevelType w:val="hybridMultilevel"/>
    <w:tmpl w:val="0602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A02B8"/>
    <w:multiLevelType w:val="hybridMultilevel"/>
    <w:tmpl w:val="62C81552"/>
    <w:lvl w:ilvl="0" w:tplc="44ACCA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10639"/>
    <w:multiLevelType w:val="multilevel"/>
    <w:tmpl w:val="D820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03403"/>
    <w:multiLevelType w:val="hybridMultilevel"/>
    <w:tmpl w:val="DA12A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74687"/>
    <w:multiLevelType w:val="hybridMultilevel"/>
    <w:tmpl w:val="D264FDF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7BC86D8F"/>
    <w:multiLevelType w:val="hybridMultilevel"/>
    <w:tmpl w:val="BD5E526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498"/>
    <w:rsid w:val="00094033"/>
    <w:rsid w:val="00170AB8"/>
    <w:rsid w:val="002C19C3"/>
    <w:rsid w:val="006E502A"/>
    <w:rsid w:val="008B6498"/>
    <w:rsid w:val="008E7A2B"/>
    <w:rsid w:val="00CE7F2F"/>
    <w:rsid w:val="00D3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B"/>
  </w:style>
  <w:style w:type="paragraph" w:styleId="2">
    <w:name w:val="heading 2"/>
    <w:basedOn w:val="a"/>
    <w:link w:val="20"/>
    <w:uiPriority w:val="9"/>
    <w:qFormat/>
    <w:rsid w:val="008B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B6498"/>
  </w:style>
  <w:style w:type="paragraph" w:styleId="a3">
    <w:name w:val="Balloon Text"/>
    <w:basedOn w:val="a"/>
    <w:link w:val="a4"/>
    <w:uiPriority w:val="99"/>
    <w:semiHidden/>
    <w:unhideWhenUsed/>
    <w:rsid w:val="008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498"/>
  </w:style>
  <w:style w:type="paragraph" w:styleId="a7">
    <w:name w:val="footer"/>
    <w:basedOn w:val="a"/>
    <w:link w:val="a8"/>
    <w:uiPriority w:val="99"/>
    <w:unhideWhenUsed/>
    <w:rsid w:val="008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498"/>
  </w:style>
  <w:style w:type="paragraph" w:styleId="a9">
    <w:name w:val="Normal (Web)"/>
    <w:basedOn w:val="a"/>
    <w:uiPriority w:val="99"/>
    <w:unhideWhenUsed/>
    <w:rsid w:val="008B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B64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B64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a"/>
    <w:rsid w:val="008B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6498"/>
  </w:style>
  <w:style w:type="character" w:styleId="ab">
    <w:name w:val="Hyperlink"/>
    <w:basedOn w:val="a0"/>
    <w:uiPriority w:val="99"/>
    <w:semiHidden/>
    <w:unhideWhenUsed/>
    <w:rsid w:val="008B6498"/>
    <w:rPr>
      <w:color w:val="0000FF"/>
      <w:u w:val="single"/>
    </w:rPr>
  </w:style>
  <w:style w:type="character" w:customStyle="1" w:styleId="c9">
    <w:name w:val="c9"/>
    <w:basedOn w:val="a0"/>
    <w:rsid w:val="008B6498"/>
  </w:style>
  <w:style w:type="paragraph" w:styleId="ac">
    <w:name w:val="List Paragraph"/>
    <w:basedOn w:val="a"/>
    <w:uiPriority w:val="34"/>
    <w:qFormat/>
    <w:rsid w:val="008B64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ae"/>
    <w:unhideWhenUsed/>
    <w:rsid w:val="008B649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e">
    <w:name w:val="Основной текст с отступом Знак"/>
    <w:basedOn w:val="a0"/>
    <w:link w:val="ad"/>
    <w:rsid w:val="008B6498"/>
    <w:rPr>
      <w:rFonts w:ascii="Times New Roman" w:eastAsia="Times New Roman" w:hAnsi="Times New Roman" w:cs="Times New Roman"/>
      <w:sz w:val="30"/>
      <w:szCs w:val="24"/>
    </w:rPr>
  </w:style>
  <w:style w:type="paragraph" w:customStyle="1" w:styleId="c6">
    <w:name w:val="c6"/>
    <w:basedOn w:val="a"/>
    <w:rsid w:val="008B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B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6498"/>
  </w:style>
  <w:style w:type="paragraph" w:styleId="af">
    <w:name w:val="Normal Indent"/>
    <w:basedOn w:val="a"/>
    <w:rsid w:val="008B6498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16_%D1%81%D0%B5%D0%BD%D1%82%D1%8F%D0%B1%D1%80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7_%D0%B0%D0%BF%D1%80%D0%B5%D0%BB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3_%D0%BC%D0%B0%D1%80%D1%82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14_%D0%BE%D0%BA%D1%82%D1%8F%D0%B1%D1%8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2_%D0%BC%D0%B0%D1%8F" TargetMode="External"/><Relationship Id="rId14" Type="http://schemas.openxmlformats.org/officeDocument/2006/relationships/hyperlink" Target="http://ru.wikipedia.org/wiki/3_%D0%B0%D0%BF%D1%80%D0%B5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8351-4A34-472A-8DB5-A31FAF6B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PC-PC</cp:lastModifiedBy>
  <cp:revision>5</cp:revision>
  <dcterms:created xsi:type="dcterms:W3CDTF">2014-02-23T14:48:00Z</dcterms:created>
  <dcterms:modified xsi:type="dcterms:W3CDTF">2016-06-02T06:40:00Z</dcterms:modified>
</cp:coreProperties>
</file>